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E28" w14:textId="77777777" w:rsidR="00750532" w:rsidRPr="00196DD9" w:rsidRDefault="00750532" w:rsidP="00196DD9"/>
    <w:p w14:paraId="389C5376" w14:textId="77777777" w:rsidR="00196DD9" w:rsidRPr="00196DD9" w:rsidRDefault="00196DD9" w:rsidP="00196DD9"/>
    <w:p w14:paraId="603AA42A" w14:textId="422B4878" w:rsidR="00F71043" w:rsidRPr="003E108B" w:rsidRDefault="00994227" w:rsidP="00542FE6">
      <w:pPr>
        <w:pStyle w:val="00"/>
      </w:pPr>
      <w:r w:rsidRPr="00317CD6">
        <w:t>Title in Englis</w:t>
      </w:r>
      <w:r w:rsidR="00F71043">
        <w:t>h</w:t>
      </w:r>
      <w:r w:rsidR="00542FE6">
        <w:t>: A</w:t>
      </w:r>
      <w:r w:rsidR="00F71043" w:rsidRPr="003E108B">
        <w:t xml:space="preserve"> </w:t>
      </w:r>
      <w:r w:rsidR="00542FE6">
        <w:t>S</w:t>
      </w:r>
      <w:r w:rsidR="00F71043" w:rsidRPr="003E108B">
        <w:t xml:space="preserve">ubtitle if </w:t>
      </w:r>
      <w:r w:rsidR="00542FE6">
        <w:t>N</w:t>
      </w:r>
      <w:r w:rsidR="00F71043" w:rsidRPr="003E108B">
        <w:t>eeded</w:t>
      </w:r>
    </w:p>
    <w:p w14:paraId="44B8D858" w14:textId="77777777" w:rsidR="00372989" w:rsidRDefault="00372989" w:rsidP="00372989"/>
    <w:p w14:paraId="7E2989E4" w14:textId="526EB39C" w:rsidR="002F2508" w:rsidRDefault="002F2508" w:rsidP="002F2508">
      <w:pPr>
        <w:pStyle w:val="02"/>
      </w:pPr>
      <w:r w:rsidRPr="0050216B">
        <w:rPr>
          <w:rStyle w:val="af2"/>
          <w:rFonts w:hint="eastAsia"/>
        </w:rPr>
        <w:t>A</w:t>
      </w:r>
      <w:r w:rsidRPr="0050216B">
        <w:rPr>
          <w:rStyle w:val="af2"/>
        </w:rPr>
        <w:t>uthor NAME</w:t>
      </w:r>
      <w:r>
        <w:t xml:space="preserve"> (Affiliation)</w:t>
      </w:r>
      <w:r w:rsidR="004B3E33">
        <w:tab/>
      </w:r>
      <w:r w:rsidR="004B3E33">
        <w:tab/>
      </w:r>
      <w:r w:rsidR="004B3E33" w:rsidRPr="0050216B">
        <w:rPr>
          <w:rStyle w:val="af2"/>
          <w:rFonts w:hint="eastAsia"/>
        </w:rPr>
        <w:t>A</w:t>
      </w:r>
      <w:r w:rsidR="004B3E33" w:rsidRPr="0050216B">
        <w:rPr>
          <w:rStyle w:val="af2"/>
        </w:rPr>
        <w:t>uthor NAME</w:t>
      </w:r>
      <w:r w:rsidR="004B3E33">
        <w:t xml:space="preserve"> (Affiliation)</w:t>
      </w:r>
    </w:p>
    <w:p w14:paraId="1A9BF7E7" w14:textId="339BA49C" w:rsidR="002F2508" w:rsidRDefault="002F2508" w:rsidP="002F2508">
      <w:pPr>
        <w:pStyle w:val="02"/>
      </w:pPr>
      <w:r w:rsidRPr="0050216B">
        <w:rPr>
          <w:rStyle w:val="af2"/>
        </w:rPr>
        <w:t>Author NAME</w:t>
      </w:r>
      <w:r>
        <w:t xml:space="preserve"> (Affiliation)</w:t>
      </w:r>
      <w:r w:rsidR="004B3E33">
        <w:tab/>
      </w:r>
      <w:r w:rsidR="004B3E33">
        <w:tab/>
      </w:r>
      <w:r w:rsidR="004B3E33" w:rsidRPr="0050216B">
        <w:rPr>
          <w:rStyle w:val="af2"/>
          <w:rFonts w:hint="eastAsia"/>
        </w:rPr>
        <w:t>A</w:t>
      </w:r>
      <w:r w:rsidR="004B3E33" w:rsidRPr="0050216B">
        <w:rPr>
          <w:rStyle w:val="af2"/>
        </w:rPr>
        <w:t>uthor NAME</w:t>
      </w:r>
      <w:r w:rsidR="004B3E33">
        <w:t xml:space="preserve"> (Affiliation)</w:t>
      </w:r>
    </w:p>
    <w:p w14:paraId="00930512" w14:textId="64641037" w:rsidR="004B3E33" w:rsidRDefault="004B3E33" w:rsidP="002F2508">
      <w:pPr>
        <w:pStyle w:val="02"/>
      </w:pPr>
      <w:r w:rsidRPr="0050216B">
        <w:rPr>
          <w:rStyle w:val="af2"/>
          <w:rFonts w:hint="eastAsia"/>
        </w:rPr>
        <w:t>A</w:t>
      </w:r>
      <w:r w:rsidRPr="0050216B">
        <w:rPr>
          <w:rStyle w:val="af2"/>
        </w:rPr>
        <w:t>uthor NAME</w:t>
      </w:r>
      <w:r>
        <w:t xml:space="preserve"> (Affiliation)</w:t>
      </w:r>
    </w:p>
    <w:p w14:paraId="194E05A6" w14:textId="77777777" w:rsidR="00196DD9" w:rsidRPr="00FB7DD3" w:rsidRDefault="00196DD9" w:rsidP="002B4DA6"/>
    <w:p w14:paraId="613B62FB" w14:textId="77777777" w:rsidR="00FB7DD3" w:rsidRPr="00E34899" w:rsidRDefault="00FB7DD3" w:rsidP="00FB7DD3">
      <w:pPr>
        <w:pStyle w:val="0ABSTRACT"/>
      </w:pPr>
      <w:r>
        <w:t>ABSTRACT</w:t>
      </w:r>
    </w:p>
    <w:p w14:paraId="3E51216F" w14:textId="77777777" w:rsidR="00FD5BEA" w:rsidRPr="007E01C6" w:rsidRDefault="00AC1445" w:rsidP="007E01C6">
      <w:pPr>
        <w:pStyle w:val="af0"/>
        <w:ind w:firstLine="400"/>
        <w:rPr>
          <w:rFonts w:eastAsia="游明朝"/>
        </w:rPr>
      </w:pPr>
      <w:r w:rsidRPr="007E01C6">
        <w:rPr>
          <w:rFonts w:eastAsia="游明朝"/>
        </w:rPr>
        <w:t xml:space="preserve">Lorem ipsum dolor </w:t>
      </w:r>
      <w:proofErr w:type="gramStart"/>
      <w:r w:rsidRPr="007E01C6">
        <w:rPr>
          <w:rFonts w:eastAsia="游明朝"/>
        </w:rPr>
        <w:t>sit</w:t>
      </w:r>
      <w:proofErr w:type="gram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amet</w:t>
      </w:r>
      <w:proofErr w:type="spellEnd"/>
      <w:r w:rsidRPr="007E01C6">
        <w:rPr>
          <w:rFonts w:eastAsia="游明朝"/>
        </w:rPr>
        <w:t xml:space="preserve">, </w:t>
      </w:r>
      <w:proofErr w:type="spellStart"/>
      <w:r w:rsidRPr="007E01C6">
        <w:rPr>
          <w:rFonts w:eastAsia="游明朝"/>
        </w:rPr>
        <w:t>consectetur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adipiscing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elit</w:t>
      </w:r>
      <w:proofErr w:type="spellEnd"/>
      <w:r w:rsidRPr="007E01C6">
        <w:rPr>
          <w:rFonts w:eastAsia="游明朝"/>
        </w:rPr>
        <w:t xml:space="preserve">, sed do </w:t>
      </w:r>
      <w:proofErr w:type="spellStart"/>
      <w:r w:rsidRPr="007E01C6">
        <w:rPr>
          <w:rFonts w:eastAsia="游明朝"/>
        </w:rPr>
        <w:t>eiusmod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tempor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incididunt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ut</w:t>
      </w:r>
      <w:proofErr w:type="spellEnd"/>
      <w:r w:rsidRPr="007E01C6">
        <w:rPr>
          <w:rFonts w:eastAsia="游明朝"/>
        </w:rPr>
        <w:t xml:space="preserve"> labore et dolore magna </w:t>
      </w:r>
      <w:proofErr w:type="spellStart"/>
      <w:r w:rsidRPr="007E01C6">
        <w:rPr>
          <w:rFonts w:eastAsia="游明朝"/>
        </w:rPr>
        <w:t>aliqua</w:t>
      </w:r>
      <w:proofErr w:type="spellEnd"/>
      <w:r w:rsidRPr="007E01C6">
        <w:rPr>
          <w:rFonts w:eastAsia="游明朝"/>
        </w:rPr>
        <w:t xml:space="preserve">. Ut </w:t>
      </w:r>
      <w:proofErr w:type="spellStart"/>
      <w:r w:rsidRPr="007E01C6">
        <w:rPr>
          <w:rFonts w:eastAsia="游明朝"/>
        </w:rPr>
        <w:t>enim</w:t>
      </w:r>
      <w:proofErr w:type="spellEnd"/>
      <w:r w:rsidRPr="007E01C6">
        <w:rPr>
          <w:rFonts w:eastAsia="游明朝"/>
        </w:rPr>
        <w:t xml:space="preserve"> ad minim </w:t>
      </w:r>
      <w:proofErr w:type="spellStart"/>
      <w:r w:rsidRPr="007E01C6">
        <w:rPr>
          <w:rFonts w:eastAsia="游明朝"/>
        </w:rPr>
        <w:t>veniam</w:t>
      </w:r>
      <w:proofErr w:type="spellEnd"/>
      <w:r w:rsidRPr="007E01C6">
        <w:rPr>
          <w:rFonts w:eastAsia="游明朝"/>
        </w:rPr>
        <w:t xml:space="preserve">, </w:t>
      </w:r>
      <w:proofErr w:type="spellStart"/>
      <w:r w:rsidRPr="007E01C6">
        <w:rPr>
          <w:rFonts w:eastAsia="游明朝"/>
        </w:rPr>
        <w:t>quis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nostrud</w:t>
      </w:r>
      <w:proofErr w:type="spellEnd"/>
      <w:r w:rsidRPr="007E01C6">
        <w:rPr>
          <w:rFonts w:eastAsia="游明朝"/>
        </w:rPr>
        <w:t xml:space="preserve"> exercitation </w:t>
      </w:r>
      <w:proofErr w:type="spellStart"/>
      <w:r w:rsidRPr="007E01C6">
        <w:rPr>
          <w:rFonts w:eastAsia="游明朝"/>
        </w:rPr>
        <w:t>ullamco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laboris</w:t>
      </w:r>
      <w:proofErr w:type="spellEnd"/>
      <w:r w:rsidRPr="007E01C6">
        <w:rPr>
          <w:rFonts w:eastAsia="游明朝"/>
        </w:rPr>
        <w:t xml:space="preserve"> nisi </w:t>
      </w:r>
      <w:proofErr w:type="spellStart"/>
      <w:r w:rsidRPr="007E01C6">
        <w:rPr>
          <w:rFonts w:eastAsia="游明朝"/>
        </w:rPr>
        <w:t>ut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aliquip</w:t>
      </w:r>
      <w:proofErr w:type="spellEnd"/>
      <w:r w:rsidRPr="007E01C6">
        <w:rPr>
          <w:rFonts w:eastAsia="游明朝"/>
        </w:rPr>
        <w:t xml:space="preserve"> ex </w:t>
      </w:r>
      <w:proofErr w:type="spellStart"/>
      <w:r w:rsidRPr="007E01C6">
        <w:rPr>
          <w:rFonts w:eastAsia="游明朝"/>
        </w:rPr>
        <w:t>ea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commodo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consequat</w:t>
      </w:r>
      <w:proofErr w:type="spellEnd"/>
      <w:r w:rsidRPr="007E01C6">
        <w:rPr>
          <w:rFonts w:eastAsia="游明朝"/>
        </w:rPr>
        <w:t xml:space="preserve">. Duis </w:t>
      </w:r>
      <w:proofErr w:type="spellStart"/>
      <w:r w:rsidRPr="007E01C6">
        <w:rPr>
          <w:rFonts w:eastAsia="游明朝"/>
        </w:rPr>
        <w:t>aute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irure</w:t>
      </w:r>
      <w:proofErr w:type="spellEnd"/>
      <w:r w:rsidRPr="007E01C6">
        <w:rPr>
          <w:rFonts w:eastAsia="游明朝"/>
        </w:rPr>
        <w:t xml:space="preserve"> dolor in </w:t>
      </w:r>
      <w:proofErr w:type="spellStart"/>
      <w:r w:rsidRPr="007E01C6">
        <w:rPr>
          <w:rFonts w:eastAsia="游明朝"/>
        </w:rPr>
        <w:t>reprehenderit</w:t>
      </w:r>
      <w:proofErr w:type="spellEnd"/>
      <w:r w:rsidRPr="007E01C6">
        <w:rPr>
          <w:rFonts w:eastAsia="游明朝"/>
        </w:rPr>
        <w:t xml:space="preserve"> in </w:t>
      </w:r>
      <w:proofErr w:type="spellStart"/>
      <w:r w:rsidRPr="007E01C6">
        <w:rPr>
          <w:rFonts w:eastAsia="游明朝"/>
        </w:rPr>
        <w:t>voluptate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velit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esse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cillum</w:t>
      </w:r>
      <w:proofErr w:type="spellEnd"/>
      <w:r w:rsidRPr="007E01C6">
        <w:rPr>
          <w:rFonts w:eastAsia="游明朝"/>
        </w:rPr>
        <w:t xml:space="preserve"> dolore </w:t>
      </w:r>
      <w:proofErr w:type="spellStart"/>
      <w:r w:rsidRPr="007E01C6">
        <w:rPr>
          <w:rFonts w:eastAsia="游明朝"/>
        </w:rPr>
        <w:t>eu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fugiat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nulla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pariatur</w:t>
      </w:r>
      <w:proofErr w:type="spellEnd"/>
      <w:r w:rsidRPr="007E01C6">
        <w:rPr>
          <w:rFonts w:eastAsia="游明朝"/>
        </w:rPr>
        <w:t xml:space="preserve">. </w:t>
      </w:r>
      <w:proofErr w:type="spellStart"/>
      <w:r w:rsidRPr="007E01C6">
        <w:rPr>
          <w:rFonts w:eastAsia="游明朝"/>
        </w:rPr>
        <w:t>Excepteur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sint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occaecat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cupidatat</w:t>
      </w:r>
      <w:proofErr w:type="spellEnd"/>
      <w:r w:rsidRPr="007E01C6">
        <w:rPr>
          <w:rFonts w:eastAsia="游明朝"/>
        </w:rPr>
        <w:t xml:space="preserve"> non </w:t>
      </w:r>
      <w:proofErr w:type="spellStart"/>
      <w:r w:rsidRPr="007E01C6">
        <w:rPr>
          <w:rFonts w:eastAsia="游明朝"/>
        </w:rPr>
        <w:t>proident</w:t>
      </w:r>
      <w:proofErr w:type="spellEnd"/>
      <w:r w:rsidRPr="007E01C6">
        <w:rPr>
          <w:rFonts w:eastAsia="游明朝"/>
        </w:rPr>
        <w:t xml:space="preserve">, sunt in culpa qui </w:t>
      </w:r>
      <w:proofErr w:type="spellStart"/>
      <w:r w:rsidRPr="007E01C6">
        <w:rPr>
          <w:rFonts w:eastAsia="游明朝"/>
        </w:rPr>
        <w:t>officia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deserunt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mollit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anim</w:t>
      </w:r>
      <w:proofErr w:type="spellEnd"/>
      <w:r w:rsidRPr="007E01C6">
        <w:rPr>
          <w:rFonts w:eastAsia="游明朝"/>
        </w:rPr>
        <w:t xml:space="preserve"> id </w:t>
      </w:r>
      <w:proofErr w:type="spellStart"/>
      <w:r w:rsidRPr="007E01C6">
        <w:rPr>
          <w:rFonts w:eastAsia="游明朝"/>
        </w:rPr>
        <w:t>est</w:t>
      </w:r>
      <w:proofErr w:type="spellEnd"/>
      <w:r w:rsidRPr="007E01C6">
        <w:rPr>
          <w:rFonts w:eastAsia="游明朝"/>
        </w:rPr>
        <w:t xml:space="preserve"> </w:t>
      </w:r>
      <w:proofErr w:type="spellStart"/>
      <w:r w:rsidRPr="007E01C6">
        <w:rPr>
          <w:rFonts w:eastAsia="游明朝"/>
        </w:rPr>
        <w:t>laborum</w:t>
      </w:r>
      <w:proofErr w:type="spellEnd"/>
      <w:r w:rsidRPr="007E01C6">
        <w:rPr>
          <w:rFonts w:eastAsia="游明朝"/>
        </w:rPr>
        <w:t>.</w:t>
      </w:r>
    </w:p>
    <w:p w14:paraId="497C6887" w14:textId="77777777" w:rsidR="00750532" w:rsidRPr="00317CD6" w:rsidRDefault="00750532" w:rsidP="002B4DA6"/>
    <w:p w14:paraId="44C2EEA4" w14:textId="77777777" w:rsidR="00077C7E" w:rsidRDefault="00FB7DD3" w:rsidP="002B4DA6">
      <w:r w:rsidRPr="00677B6C">
        <w:rPr>
          <w:rStyle w:val="af1"/>
        </w:rPr>
        <w:t>Key words</w:t>
      </w:r>
      <w:r w:rsidR="00750532" w:rsidRPr="00317CD6">
        <w:rPr>
          <w:rFonts w:hint="eastAsia"/>
        </w:rPr>
        <w:t>：</w:t>
      </w:r>
      <w:r w:rsidR="00750532" w:rsidRPr="00317CD6">
        <w:t>keyword</w:t>
      </w:r>
      <w:r w:rsidR="006512C2" w:rsidRPr="00317CD6">
        <w:t>1</w:t>
      </w:r>
      <w:r w:rsidR="00DF4D66">
        <w:t xml:space="preserve">, </w:t>
      </w:r>
      <w:r w:rsidR="00750532" w:rsidRPr="00317CD6">
        <w:t>keyword2</w:t>
      </w:r>
      <w:r w:rsidR="00DF4D66">
        <w:t xml:space="preserve">, </w:t>
      </w:r>
      <w:r w:rsidR="00750532" w:rsidRPr="00317CD6">
        <w:t>keyword</w:t>
      </w:r>
      <w:r w:rsidR="00077C7E" w:rsidRPr="00317CD6">
        <w:t>3</w:t>
      </w:r>
      <w:r w:rsidR="00DF4D66">
        <w:t xml:space="preserve">, </w:t>
      </w:r>
      <w:r w:rsidR="00077C7E" w:rsidRPr="00317CD6">
        <w:t>keyword4</w:t>
      </w:r>
      <w:r w:rsidR="00DF4D66">
        <w:t xml:space="preserve">, </w:t>
      </w:r>
      <w:r w:rsidR="00077C7E" w:rsidRPr="00317CD6">
        <w:t>keyword5</w:t>
      </w:r>
      <w:r w:rsidR="00DF4D66">
        <w:t xml:space="preserve">, </w:t>
      </w:r>
      <w:r w:rsidR="00357F01" w:rsidRPr="00317CD6">
        <w:t>keyword6</w:t>
      </w:r>
    </w:p>
    <w:p w14:paraId="7DB4DC67" w14:textId="77777777" w:rsidR="007C4D3E" w:rsidRPr="00317CD6" w:rsidRDefault="007C4D3E" w:rsidP="007C4D3E"/>
    <w:p w14:paraId="1E785C12" w14:textId="77777777" w:rsidR="00077C7E" w:rsidRPr="00317CD6" w:rsidRDefault="00077C7E" w:rsidP="002B4DA6"/>
    <w:p w14:paraId="0A70F3BC" w14:textId="77777777" w:rsidR="00240D51" w:rsidRPr="00317CD6" w:rsidRDefault="00240D51" w:rsidP="002B4DA6">
      <w:pPr>
        <w:sectPr w:rsidR="00240D51" w:rsidRPr="00317CD6" w:rsidSect="00FD5BE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A433AEE" w14:textId="77777777" w:rsidR="00473F08" w:rsidRPr="009D1F4A" w:rsidRDefault="00473F08" w:rsidP="00473F08">
      <w:pPr>
        <w:pStyle w:val="5FIRST-LEVELHEADING"/>
        <w:spacing w:before="180" w:after="180"/>
      </w:pPr>
      <w:r w:rsidRPr="009D1F4A">
        <w:t>FIRST-LEVEL HEADING</w:t>
      </w:r>
    </w:p>
    <w:p w14:paraId="703888CF" w14:textId="77777777" w:rsidR="00473F08" w:rsidRPr="00E34899" w:rsidRDefault="00473F08" w:rsidP="00473F08">
      <w:pPr>
        <w:pStyle w:val="6Second-levelheading"/>
      </w:pPr>
      <w:r>
        <w:t>Second-level heading</w:t>
      </w:r>
    </w:p>
    <w:p w14:paraId="43E570EC" w14:textId="77777777" w:rsidR="00473F08" w:rsidRPr="00E34899" w:rsidRDefault="00473F08" w:rsidP="00473F08">
      <w:pPr>
        <w:pStyle w:val="7Third-levelheading"/>
      </w:pPr>
      <w:r>
        <w:t>1. Third-level heading</w:t>
      </w:r>
    </w:p>
    <w:p w14:paraId="5429F429" w14:textId="77777777" w:rsidR="00473F08" w:rsidRDefault="00473F08" w:rsidP="00473F08">
      <w:pPr>
        <w:pStyle w:val="af0"/>
        <w:ind w:firstLine="400"/>
      </w:pPr>
      <w:r w:rsidRPr="0014543E">
        <w:t xml:space="preserve">Lorem ipsum dolor </w:t>
      </w:r>
      <w:proofErr w:type="gramStart"/>
      <w:r w:rsidRPr="0014543E">
        <w:t>sit</w:t>
      </w:r>
      <w:proofErr w:type="gramEnd"/>
      <w:r w:rsidRPr="0014543E">
        <w:t xml:space="preserve"> </w:t>
      </w:r>
      <w:proofErr w:type="spellStart"/>
      <w:r w:rsidRPr="0014543E">
        <w:t>amet</w:t>
      </w:r>
      <w:proofErr w:type="spellEnd"/>
      <w:r w:rsidR="007C4D3E">
        <w:rPr>
          <w:rStyle w:val="af3"/>
        </w:rPr>
        <w:t>*1</w:t>
      </w:r>
      <w:r w:rsidRPr="0014543E">
        <w:t xml:space="preserve">, </w:t>
      </w:r>
      <w:proofErr w:type="spellStart"/>
      <w:r w:rsidRPr="0014543E">
        <w:t>consectetur</w:t>
      </w:r>
      <w:proofErr w:type="spellEnd"/>
      <w:r w:rsidRPr="0014543E">
        <w:t xml:space="preserve"> </w:t>
      </w:r>
      <w:proofErr w:type="spellStart"/>
      <w:r w:rsidRPr="0014543E">
        <w:t>adipiscing</w:t>
      </w:r>
      <w:proofErr w:type="spellEnd"/>
      <w:r w:rsidRPr="0014543E">
        <w:t xml:space="preserve"> </w:t>
      </w:r>
      <w:proofErr w:type="spellStart"/>
      <w:r w:rsidRPr="0014543E">
        <w:t>elit</w:t>
      </w:r>
      <w:proofErr w:type="spellEnd"/>
      <w:r w:rsidRPr="0014543E">
        <w:t xml:space="preserve">, sed do </w:t>
      </w:r>
      <w:proofErr w:type="spellStart"/>
      <w:r w:rsidRPr="0014543E">
        <w:t>eiusmod</w:t>
      </w:r>
      <w:proofErr w:type="spellEnd"/>
      <w:r w:rsidRPr="0014543E">
        <w:t xml:space="preserve"> </w:t>
      </w:r>
      <w:proofErr w:type="spellStart"/>
      <w:r w:rsidRPr="0014543E">
        <w:t>tempor</w:t>
      </w:r>
      <w:proofErr w:type="spellEnd"/>
      <w:r w:rsidRPr="0014543E">
        <w:t xml:space="preserve"> </w:t>
      </w:r>
      <w:proofErr w:type="spellStart"/>
      <w:r w:rsidRPr="0014543E">
        <w:t>incididunt</w:t>
      </w:r>
      <w:proofErr w:type="spellEnd"/>
      <w:r w:rsidRPr="0014543E">
        <w:t xml:space="preserve"> </w:t>
      </w:r>
      <w:proofErr w:type="spellStart"/>
      <w:r w:rsidRPr="0014543E">
        <w:t>ut</w:t>
      </w:r>
      <w:proofErr w:type="spellEnd"/>
      <w:r w:rsidRPr="0014543E">
        <w:t xml:space="preserve"> labore et dolore magna </w:t>
      </w:r>
      <w:proofErr w:type="spellStart"/>
      <w:r w:rsidRPr="0014543E">
        <w:t>aliqua</w:t>
      </w:r>
      <w:proofErr w:type="spellEnd"/>
      <w:r w:rsidRPr="0014543E">
        <w:t xml:space="preserve">. Ut </w:t>
      </w:r>
      <w:proofErr w:type="spellStart"/>
      <w:r w:rsidRPr="0014543E">
        <w:t>enim</w:t>
      </w:r>
      <w:proofErr w:type="spellEnd"/>
      <w:r w:rsidRPr="0014543E">
        <w:t xml:space="preserve"> ad minim </w:t>
      </w:r>
      <w:proofErr w:type="spellStart"/>
      <w:r w:rsidRPr="0014543E">
        <w:t>veniam</w:t>
      </w:r>
      <w:proofErr w:type="spellEnd"/>
      <w:r w:rsidRPr="0014543E">
        <w:t xml:space="preserve">, </w:t>
      </w:r>
      <w:proofErr w:type="spellStart"/>
      <w:r w:rsidRPr="0014543E">
        <w:t>quis</w:t>
      </w:r>
      <w:proofErr w:type="spellEnd"/>
      <w:r w:rsidRPr="0014543E">
        <w:t xml:space="preserve"> </w:t>
      </w:r>
      <w:proofErr w:type="spellStart"/>
      <w:r w:rsidRPr="0014543E">
        <w:t>nostrud</w:t>
      </w:r>
      <w:proofErr w:type="spellEnd"/>
      <w:r w:rsidRPr="0014543E">
        <w:t xml:space="preserve"> exercitation </w:t>
      </w:r>
      <w:proofErr w:type="spellStart"/>
      <w:r w:rsidRPr="0014543E">
        <w:t>ullamco</w:t>
      </w:r>
      <w:proofErr w:type="spellEnd"/>
      <w:r w:rsidRPr="0014543E">
        <w:t xml:space="preserve"> </w:t>
      </w:r>
      <w:proofErr w:type="spellStart"/>
      <w:r w:rsidRPr="0014543E">
        <w:t>laboris</w:t>
      </w:r>
      <w:proofErr w:type="spellEnd"/>
      <w:r w:rsidRPr="0014543E">
        <w:t xml:space="preserve"> nisi </w:t>
      </w:r>
      <w:proofErr w:type="spellStart"/>
      <w:r w:rsidRPr="0014543E">
        <w:t>ut</w:t>
      </w:r>
      <w:proofErr w:type="spellEnd"/>
      <w:r w:rsidRPr="0014543E">
        <w:t xml:space="preserve"> </w:t>
      </w:r>
      <w:proofErr w:type="spellStart"/>
      <w:r w:rsidRPr="0014543E">
        <w:t>aliquip</w:t>
      </w:r>
      <w:proofErr w:type="spellEnd"/>
      <w:r w:rsidRPr="0014543E">
        <w:t xml:space="preserve"> ex </w:t>
      </w:r>
      <w:proofErr w:type="spellStart"/>
      <w:r w:rsidRPr="0014543E">
        <w:t>ea</w:t>
      </w:r>
      <w:proofErr w:type="spellEnd"/>
      <w:r w:rsidRPr="0014543E">
        <w:t xml:space="preserve"> </w:t>
      </w:r>
      <w:proofErr w:type="spellStart"/>
      <w:r w:rsidRPr="0014543E">
        <w:t>commodo</w:t>
      </w:r>
      <w:proofErr w:type="spellEnd"/>
      <w:r w:rsidRPr="0014543E">
        <w:t xml:space="preserve"> </w:t>
      </w:r>
      <w:proofErr w:type="spellStart"/>
      <w:r w:rsidRPr="0014543E">
        <w:t>consequat</w:t>
      </w:r>
      <w:proofErr w:type="spellEnd"/>
      <w:r w:rsidRPr="0014543E">
        <w:t xml:space="preserve">. Duis </w:t>
      </w:r>
      <w:proofErr w:type="spellStart"/>
      <w:r w:rsidRPr="0014543E">
        <w:t>aute</w:t>
      </w:r>
      <w:proofErr w:type="spellEnd"/>
      <w:r w:rsidRPr="0014543E">
        <w:t xml:space="preserve"> </w:t>
      </w:r>
      <w:proofErr w:type="spellStart"/>
      <w:r w:rsidRPr="0014543E">
        <w:t>irure</w:t>
      </w:r>
      <w:proofErr w:type="spellEnd"/>
      <w:r w:rsidRPr="0014543E">
        <w:t xml:space="preserve"> dolor in </w:t>
      </w:r>
      <w:proofErr w:type="spellStart"/>
      <w:r w:rsidRPr="0014543E">
        <w:t>reprehenderit</w:t>
      </w:r>
      <w:proofErr w:type="spellEnd"/>
      <w:r w:rsidRPr="0014543E">
        <w:t xml:space="preserve"> in </w:t>
      </w:r>
      <w:proofErr w:type="spellStart"/>
      <w:r w:rsidRPr="0014543E">
        <w:t>voluptate</w:t>
      </w:r>
      <w:proofErr w:type="spellEnd"/>
      <w:r w:rsidRPr="0014543E">
        <w:t xml:space="preserve"> </w:t>
      </w:r>
      <w:proofErr w:type="spellStart"/>
      <w:r w:rsidRPr="0014543E">
        <w:t>velit</w:t>
      </w:r>
      <w:proofErr w:type="spellEnd"/>
      <w:r w:rsidRPr="0014543E">
        <w:t xml:space="preserve"> </w:t>
      </w:r>
      <w:proofErr w:type="spellStart"/>
      <w:r w:rsidRPr="0014543E">
        <w:t>esse</w:t>
      </w:r>
      <w:proofErr w:type="spellEnd"/>
      <w:r w:rsidRPr="0014543E">
        <w:t xml:space="preserve"> </w:t>
      </w:r>
      <w:proofErr w:type="spellStart"/>
      <w:r w:rsidRPr="0014543E">
        <w:t>cillum</w:t>
      </w:r>
      <w:proofErr w:type="spellEnd"/>
      <w:r w:rsidRPr="0014543E">
        <w:t xml:space="preserve"> dolore </w:t>
      </w:r>
      <w:proofErr w:type="spellStart"/>
      <w:r w:rsidRPr="0014543E">
        <w:t>eu</w:t>
      </w:r>
      <w:proofErr w:type="spellEnd"/>
      <w:r w:rsidRPr="0014543E">
        <w:t xml:space="preserve"> </w:t>
      </w:r>
      <w:proofErr w:type="spellStart"/>
      <w:r w:rsidRPr="0014543E">
        <w:t>fugiat</w:t>
      </w:r>
      <w:proofErr w:type="spellEnd"/>
      <w:r w:rsidRPr="0014543E">
        <w:t xml:space="preserve"> </w:t>
      </w:r>
      <w:proofErr w:type="spellStart"/>
      <w:r w:rsidRPr="0014543E">
        <w:t>nulla</w:t>
      </w:r>
      <w:proofErr w:type="spellEnd"/>
      <w:r w:rsidRPr="0014543E">
        <w:t xml:space="preserve"> </w:t>
      </w:r>
      <w:proofErr w:type="spellStart"/>
      <w:r w:rsidRPr="0014543E">
        <w:t>pariatur</w:t>
      </w:r>
      <w:proofErr w:type="spellEnd"/>
      <w:r w:rsidRPr="0014543E">
        <w:t xml:space="preserve">. </w:t>
      </w:r>
      <w:proofErr w:type="spellStart"/>
      <w:r w:rsidRPr="0014543E">
        <w:t>Excepteur</w:t>
      </w:r>
      <w:proofErr w:type="spellEnd"/>
      <w:r w:rsidRPr="0014543E">
        <w:t xml:space="preserve"> </w:t>
      </w:r>
      <w:proofErr w:type="spellStart"/>
      <w:r w:rsidRPr="0014543E">
        <w:t>sint</w:t>
      </w:r>
      <w:proofErr w:type="spellEnd"/>
      <w:r w:rsidRPr="0014543E">
        <w:t xml:space="preserve"> </w:t>
      </w:r>
      <w:proofErr w:type="spellStart"/>
      <w:r w:rsidRPr="0014543E">
        <w:t>occaecat</w:t>
      </w:r>
      <w:proofErr w:type="spellEnd"/>
      <w:r w:rsidRPr="0014543E">
        <w:t xml:space="preserve"> </w:t>
      </w:r>
      <w:proofErr w:type="spellStart"/>
      <w:r w:rsidRPr="0014543E">
        <w:t>cupidatat</w:t>
      </w:r>
      <w:proofErr w:type="spellEnd"/>
      <w:r w:rsidRPr="0014543E">
        <w:t xml:space="preserve"> non </w:t>
      </w:r>
      <w:proofErr w:type="spellStart"/>
      <w:r w:rsidRPr="0014543E">
        <w:t>proident</w:t>
      </w:r>
      <w:proofErr w:type="spellEnd"/>
      <w:r w:rsidRPr="0014543E">
        <w:t xml:space="preserve">, sunt in culpa qui </w:t>
      </w:r>
      <w:proofErr w:type="spellStart"/>
      <w:r w:rsidRPr="0014543E">
        <w:t>officia</w:t>
      </w:r>
      <w:proofErr w:type="spellEnd"/>
      <w:r w:rsidRPr="0014543E">
        <w:t xml:space="preserve"> </w:t>
      </w:r>
      <w:proofErr w:type="spellStart"/>
      <w:r w:rsidRPr="0014543E">
        <w:t>deserunt</w:t>
      </w:r>
      <w:proofErr w:type="spellEnd"/>
      <w:r w:rsidRPr="0014543E">
        <w:t xml:space="preserve"> </w:t>
      </w:r>
      <w:proofErr w:type="spellStart"/>
      <w:r w:rsidRPr="0014543E">
        <w:t>mollit</w:t>
      </w:r>
      <w:proofErr w:type="spellEnd"/>
      <w:r w:rsidRPr="0014543E">
        <w:t xml:space="preserve"> </w:t>
      </w:r>
      <w:proofErr w:type="spellStart"/>
      <w:r w:rsidRPr="0014543E">
        <w:t>anim</w:t>
      </w:r>
      <w:proofErr w:type="spellEnd"/>
      <w:r w:rsidRPr="0014543E">
        <w:t xml:space="preserve"> id </w:t>
      </w:r>
      <w:proofErr w:type="spellStart"/>
      <w:r w:rsidRPr="0014543E">
        <w:t>est</w:t>
      </w:r>
      <w:proofErr w:type="spellEnd"/>
      <w:r w:rsidRPr="0014543E">
        <w:t xml:space="preserve"> </w:t>
      </w:r>
      <w:proofErr w:type="spellStart"/>
      <w:r w:rsidRPr="0014543E">
        <w:t>laborum</w:t>
      </w:r>
      <w:proofErr w:type="spellEnd"/>
      <w:r w:rsidRPr="0014543E">
        <w:t>.</w:t>
      </w:r>
    </w:p>
    <w:p w14:paraId="6888AE58" w14:textId="77777777" w:rsidR="00FA25C2" w:rsidRDefault="00FA25C2" w:rsidP="00FA25C2">
      <w:pPr>
        <w:pStyle w:val="af0"/>
        <w:ind w:firstLine="400"/>
      </w:pPr>
      <w:r w:rsidRPr="0014543E">
        <w:t xml:space="preserve">Lorem ipsum dolor </w:t>
      </w:r>
      <w:proofErr w:type="gramStart"/>
      <w:r w:rsidRPr="0014543E">
        <w:t>sit</w:t>
      </w:r>
      <w:proofErr w:type="gramEnd"/>
      <w:r w:rsidRPr="0014543E">
        <w:t xml:space="preserve"> </w:t>
      </w:r>
      <w:proofErr w:type="spellStart"/>
      <w:r w:rsidRPr="0014543E">
        <w:t>amet</w:t>
      </w:r>
      <w:proofErr w:type="spellEnd"/>
      <w:r w:rsidRPr="0014543E">
        <w:t xml:space="preserve">, </w:t>
      </w:r>
      <w:proofErr w:type="spellStart"/>
      <w:r w:rsidRPr="0014543E">
        <w:t>consectetur</w:t>
      </w:r>
      <w:proofErr w:type="spellEnd"/>
      <w:r w:rsidRPr="0014543E">
        <w:t xml:space="preserve"> </w:t>
      </w:r>
      <w:proofErr w:type="spellStart"/>
      <w:r w:rsidRPr="0014543E">
        <w:t>adipiscing</w:t>
      </w:r>
      <w:proofErr w:type="spellEnd"/>
      <w:r w:rsidRPr="0014543E">
        <w:t xml:space="preserve"> </w:t>
      </w:r>
      <w:proofErr w:type="spellStart"/>
      <w:r w:rsidRPr="0014543E">
        <w:t>elit</w:t>
      </w:r>
      <w:proofErr w:type="spellEnd"/>
      <w:r w:rsidRPr="0014543E">
        <w:t xml:space="preserve">, sed do </w:t>
      </w:r>
      <w:proofErr w:type="spellStart"/>
      <w:r w:rsidRPr="0014543E">
        <w:t>eiusmod</w:t>
      </w:r>
      <w:proofErr w:type="spellEnd"/>
      <w:r w:rsidRPr="0014543E">
        <w:t xml:space="preserve"> </w:t>
      </w:r>
      <w:proofErr w:type="spellStart"/>
      <w:r w:rsidRPr="0014543E">
        <w:t>tempor</w:t>
      </w:r>
      <w:proofErr w:type="spellEnd"/>
      <w:r w:rsidRPr="0014543E">
        <w:t xml:space="preserve"> </w:t>
      </w:r>
      <w:proofErr w:type="spellStart"/>
      <w:r w:rsidRPr="0014543E">
        <w:t>incididunt</w:t>
      </w:r>
      <w:proofErr w:type="spellEnd"/>
      <w:r w:rsidRPr="0014543E">
        <w:t xml:space="preserve"> </w:t>
      </w:r>
      <w:proofErr w:type="spellStart"/>
      <w:r w:rsidRPr="0014543E">
        <w:t>ut</w:t>
      </w:r>
      <w:proofErr w:type="spellEnd"/>
      <w:r w:rsidRPr="0014543E">
        <w:t xml:space="preserve"> labore et dolore magna </w:t>
      </w:r>
      <w:proofErr w:type="spellStart"/>
      <w:r w:rsidRPr="0014543E">
        <w:t>aliqua</w:t>
      </w:r>
      <w:proofErr w:type="spellEnd"/>
      <w:r w:rsidRPr="0014543E">
        <w:t xml:space="preserve">. Ut </w:t>
      </w:r>
      <w:proofErr w:type="spellStart"/>
      <w:r w:rsidRPr="0014543E">
        <w:t>enim</w:t>
      </w:r>
      <w:proofErr w:type="spellEnd"/>
      <w:r w:rsidRPr="0014543E">
        <w:t xml:space="preserve"> ad minim </w:t>
      </w:r>
      <w:proofErr w:type="spellStart"/>
      <w:r w:rsidRPr="0014543E">
        <w:t>veniam</w:t>
      </w:r>
      <w:proofErr w:type="spellEnd"/>
      <w:r w:rsidRPr="0014543E">
        <w:t xml:space="preserve">, </w:t>
      </w:r>
      <w:proofErr w:type="spellStart"/>
      <w:r w:rsidRPr="0014543E">
        <w:t>quis</w:t>
      </w:r>
      <w:proofErr w:type="spellEnd"/>
      <w:r w:rsidRPr="0014543E">
        <w:t xml:space="preserve"> </w:t>
      </w:r>
      <w:proofErr w:type="spellStart"/>
      <w:r w:rsidRPr="0014543E">
        <w:t>nostrud</w:t>
      </w:r>
      <w:proofErr w:type="spellEnd"/>
      <w:r w:rsidRPr="0014543E">
        <w:t xml:space="preserve"> exercitation </w:t>
      </w:r>
      <w:proofErr w:type="spellStart"/>
      <w:r w:rsidRPr="0014543E">
        <w:t>ullamco</w:t>
      </w:r>
      <w:proofErr w:type="spellEnd"/>
      <w:r w:rsidRPr="0014543E">
        <w:t xml:space="preserve"> </w:t>
      </w:r>
      <w:proofErr w:type="spellStart"/>
      <w:r w:rsidRPr="0014543E">
        <w:t>laboris</w:t>
      </w:r>
      <w:proofErr w:type="spellEnd"/>
      <w:r w:rsidRPr="0014543E">
        <w:t xml:space="preserve"> nisi </w:t>
      </w:r>
      <w:proofErr w:type="spellStart"/>
      <w:r w:rsidRPr="0014543E">
        <w:t>ut</w:t>
      </w:r>
      <w:proofErr w:type="spellEnd"/>
      <w:r w:rsidRPr="0014543E">
        <w:t xml:space="preserve"> </w:t>
      </w:r>
      <w:proofErr w:type="spellStart"/>
      <w:r w:rsidRPr="0014543E">
        <w:t>aliquip</w:t>
      </w:r>
      <w:proofErr w:type="spellEnd"/>
      <w:r w:rsidRPr="0014543E">
        <w:t xml:space="preserve"> ex </w:t>
      </w:r>
      <w:proofErr w:type="spellStart"/>
      <w:r w:rsidRPr="0014543E">
        <w:t>ea</w:t>
      </w:r>
      <w:proofErr w:type="spellEnd"/>
      <w:r w:rsidRPr="0014543E">
        <w:t xml:space="preserve"> </w:t>
      </w:r>
      <w:proofErr w:type="spellStart"/>
      <w:r w:rsidRPr="0014543E">
        <w:t>commodo</w:t>
      </w:r>
      <w:proofErr w:type="spellEnd"/>
      <w:r w:rsidRPr="0014543E">
        <w:t xml:space="preserve"> </w:t>
      </w:r>
      <w:proofErr w:type="spellStart"/>
      <w:r w:rsidRPr="0014543E">
        <w:t>consequat</w:t>
      </w:r>
      <w:proofErr w:type="spellEnd"/>
      <w:r w:rsidRPr="0014543E">
        <w:t xml:space="preserve">. Duis </w:t>
      </w:r>
      <w:proofErr w:type="spellStart"/>
      <w:r w:rsidRPr="0014543E">
        <w:t>aute</w:t>
      </w:r>
      <w:proofErr w:type="spellEnd"/>
      <w:r w:rsidRPr="0014543E">
        <w:t xml:space="preserve"> </w:t>
      </w:r>
      <w:proofErr w:type="spellStart"/>
      <w:r w:rsidRPr="0014543E">
        <w:t>irure</w:t>
      </w:r>
      <w:proofErr w:type="spellEnd"/>
      <w:r w:rsidRPr="0014543E">
        <w:t xml:space="preserve"> dolor in </w:t>
      </w:r>
      <w:proofErr w:type="spellStart"/>
      <w:r w:rsidRPr="0014543E">
        <w:t>reprehenderit</w:t>
      </w:r>
      <w:proofErr w:type="spellEnd"/>
      <w:r w:rsidRPr="0014543E">
        <w:t xml:space="preserve"> in </w:t>
      </w:r>
      <w:proofErr w:type="spellStart"/>
      <w:r w:rsidRPr="0014543E">
        <w:t>voluptate</w:t>
      </w:r>
      <w:proofErr w:type="spellEnd"/>
      <w:r w:rsidRPr="0014543E">
        <w:t xml:space="preserve"> </w:t>
      </w:r>
      <w:proofErr w:type="spellStart"/>
      <w:r w:rsidRPr="0014543E">
        <w:t>velit</w:t>
      </w:r>
      <w:proofErr w:type="spellEnd"/>
      <w:r w:rsidRPr="0014543E">
        <w:t xml:space="preserve"> </w:t>
      </w:r>
      <w:proofErr w:type="spellStart"/>
      <w:r w:rsidRPr="0014543E">
        <w:t>esse</w:t>
      </w:r>
      <w:proofErr w:type="spellEnd"/>
      <w:r w:rsidRPr="0014543E">
        <w:t xml:space="preserve"> </w:t>
      </w:r>
      <w:proofErr w:type="spellStart"/>
      <w:r w:rsidRPr="0014543E">
        <w:t>cillum</w:t>
      </w:r>
      <w:proofErr w:type="spellEnd"/>
      <w:r w:rsidRPr="0014543E">
        <w:t xml:space="preserve"> dolore </w:t>
      </w:r>
      <w:proofErr w:type="spellStart"/>
      <w:r w:rsidRPr="0014543E">
        <w:t>eu</w:t>
      </w:r>
      <w:proofErr w:type="spellEnd"/>
      <w:r w:rsidRPr="0014543E">
        <w:t xml:space="preserve"> </w:t>
      </w:r>
      <w:proofErr w:type="spellStart"/>
      <w:r w:rsidRPr="0014543E">
        <w:t>fugiat</w:t>
      </w:r>
      <w:proofErr w:type="spellEnd"/>
      <w:r w:rsidRPr="0014543E">
        <w:t xml:space="preserve"> </w:t>
      </w:r>
      <w:proofErr w:type="spellStart"/>
      <w:r w:rsidRPr="0014543E">
        <w:t>nulla</w:t>
      </w:r>
      <w:proofErr w:type="spellEnd"/>
      <w:r w:rsidRPr="0014543E">
        <w:t xml:space="preserve"> </w:t>
      </w:r>
      <w:proofErr w:type="spellStart"/>
      <w:r w:rsidRPr="0014543E">
        <w:t>pariatur</w:t>
      </w:r>
      <w:proofErr w:type="spellEnd"/>
      <w:r w:rsidRPr="0014543E">
        <w:t xml:space="preserve">. </w:t>
      </w:r>
      <w:proofErr w:type="spellStart"/>
      <w:r w:rsidRPr="0014543E">
        <w:t>Excepteur</w:t>
      </w:r>
      <w:proofErr w:type="spellEnd"/>
      <w:r w:rsidRPr="0014543E">
        <w:t xml:space="preserve"> </w:t>
      </w:r>
      <w:proofErr w:type="spellStart"/>
      <w:r w:rsidRPr="0014543E">
        <w:t>sint</w:t>
      </w:r>
      <w:proofErr w:type="spellEnd"/>
      <w:r w:rsidRPr="0014543E">
        <w:t xml:space="preserve"> </w:t>
      </w:r>
      <w:proofErr w:type="spellStart"/>
      <w:r w:rsidRPr="0014543E">
        <w:t>occaecat</w:t>
      </w:r>
      <w:proofErr w:type="spellEnd"/>
      <w:r w:rsidRPr="0014543E">
        <w:t xml:space="preserve"> </w:t>
      </w:r>
      <w:proofErr w:type="spellStart"/>
      <w:r w:rsidRPr="0014543E">
        <w:t>cupidatat</w:t>
      </w:r>
      <w:proofErr w:type="spellEnd"/>
      <w:r w:rsidRPr="0014543E">
        <w:t xml:space="preserve"> non </w:t>
      </w:r>
      <w:proofErr w:type="spellStart"/>
      <w:r w:rsidRPr="0014543E">
        <w:t>proident</w:t>
      </w:r>
      <w:proofErr w:type="spellEnd"/>
      <w:r w:rsidRPr="0014543E">
        <w:t xml:space="preserve">, sunt in culpa qui </w:t>
      </w:r>
      <w:proofErr w:type="spellStart"/>
      <w:r w:rsidRPr="0014543E">
        <w:t>officia</w:t>
      </w:r>
      <w:proofErr w:type="spellEnd"/>
      <w:r w:rsidRPr="0014543E">
        <w:t xml:space="preserve"> </w:t>
      </w:r>
      <w:proofErr w:type="spellStart"/>
      <w:r w:rsidRPr="0014543E">
        <w:t>deserunt</w:t>
      </w:r>
      <w:proofErr w:type="spellEnd"/>
      <w:r w:rsidRPr="0014543E">
        <w:t xml:space="preserve"> </w:t>
      </w:r>
      <w:proofErr w:type="spellStart"/>
      <w:r w:rsidRPr="0014543E">
        <w:t>mollit</w:t>
      </w:r>
      <w:proofErr w:type="spellEnd"/>
      <w:r w:rsidRPr="0014543E">
        <w:t xml:space="preserve"> </w:t>
      </w:r>
      <w:proofErr w:type="spellStart"/>
      <w:r w:rsidRPr="0014543E">
        <w:t>anim</w:t>
      </w:r>
      <w:proofErr w:type="spellEnd"/>
      <w:r w:rsidRPr="0014543E">
        <w:t xml:space="preserve"> id </w:t>
      </w:r>
      <w:proofErr w:type="spellStart"/>
      <w:r w:rsidRPr="0014543E">
        <w:t>est</w:t>
      </w:r>
      <w:proofErr w:type="spellEnd"/>
      <w:r w:rsidRPr="0014543E">
        <w:t xml:space="preserve"> </w:t>
      </w:r>
      <w:proofErr w:type="spellStart"/>
      <w:r w:rsidRPr="0014543E">
        <w:t>laborum</w:t>
      </w:r>
      <w:proofErr w:type="spellEnd"/>
      <w:r w:rsidRPr="0014543E">
        <w:t>.</w:t>
      </w:r>
    </w:p>
    <w:p w14:paraId="5E9563EC" w14:textId="77777777" w:rsidR="00473F08" w:rsidRDefault="00473F08" w:rsidP="00473F08"/>
    <w:p w14:paraId="660FD5DA" w14:textId="77777777" w:rsidR="004B0B46" w:rsidRPr="00E15B61" w:rsidRDefault="004B0B46" w:rsidP="004B0B46">
      <w:pPr>
        <w:pStyle w:val="af0"/>
        <w:ind w:firstLineChars="0" w:firstLine="0"/>
        <w:jc w:val="center"/>
        <w:rPr>
          <w:rFonts w:ascii="Arial" w:eastAsiaTheme="minorEastAsia" w:hAnsi="Arial" w:cs="Arial"/>
          <w:sz w:val="24"/>
          <w:szCs w:val="24"/>
        </w:rPr>
      </w:pPr>
      <w:r w:rsidRPr="00E15B61">
        <w:rPr>
          <w:rFonts w:ascii="Arial" w:eastAsiaTheme="minorEastAsia" w:hAnsi="Arial" w:cs="Arial" w:hint="eastAsia"/>
          <w:sz w:val="24"/>
          <w:szCs w:val="24"/>
        </w:rPr>
        <w:t>CONFLICT OF INTEREST</w:t>
      </w:r>
    </w:p>
    <w:p w14:paraId="088BED28" w14:textId="1BC567D7" w:rsidR="004B0B46" w:rsidRDefault="00336721" w:rsidP="00336721">
      <w:pPr>
        <w:pStyle w:val="af0"/>
        <w:ind w:firstLine="400"/>
        <w:rPr>
          <w:rFonts w:eastAsia="ＭＳ 明朝"/>
        </w:rPr>
      </w:pPr>
      <w:r w:rsidRPr="00E15B61">
        <w:rPr>
          <w:rFonts w:eastAsia="ＭＳ 明朝" w:hint="eastAsia"/>
        </w:rPr>
        <w:t>利益相反の有無を必ず記入してくださ</w:t>
      </w:r>
      <w:r>
        <w:rPr>
          <w:rFonts w:eastAsia="ＭＳ 明朝" w:hint="eastAsia"/>
        </w:rPr>
        <w:t>い。</w:t>
      </w:r>
    </w:p>
    <w:p w14:paraId="3811F803" w14:textId="77777777" w:rsidR="00707ED0" w:rsidRPr="00D35111" w:rsidRDefault="00707ED0" w:rsidP="00336721">
      <w:pPr>
        <w:pStyle w:val="af0"/>
        <w:ind w:firstLine="480"/>
        <w:rPr>
          <w:rFonts w:ascii="Arial" w:eastAsiaTheme="minorEastAsia" w:hAnsi="Arial" w:cs="Arial"/>
          <w:sz w:val="24"/>
          <w:szCs w:val="24"/>
        </w:rPr>
      </w:pPr>
    </w:p>
    <w:p w14:paraId="24273B8A" w14:textId="77777777" w:rsidR="00C2339D" w:rsidRPr="00C2339D" w:rsidRDefault="00C2339D" w:rsidP="00C2339D">
      <w:pPr>
        <w:pStyle w:val="5FIRST-LEVELHEADING"/>
        <w:spacing w:before="180" w:after="180"/>
      </w:pPr>
      <w:r>
        <w:t>APPENDICES</w:t>
      </w:r>
    </w:p>
    <w:p w14:paraId="1023D8B4" w14:textId="77777777" w:rsidR="00C2339D" w:rsidRDefault="00094DE4" w:rsidP="00336721">
      <w:pPr>
        <w:pStyle w:val="af0"/>
        <w:ind w:firstLine="400"/>
        <w:rPr>
          <w:rFonts w:eastAsia="ＭＳ 明朝"/>
        </w:rPr>
      </w:pPr>
      <w:r w:rsidRPr="00094DE4">
        <w:rPr>
          <w:rFonts w:eastAsia="ＭＳ 明朝" w:hint="eastAsia"/>
        </w:rPr>
        <w:t>付記が不要な場合は，この「付記」の項を削除してください．</w:t>
      </w:r>
    </w:p>
    <w:p w14:paraId="4A3D3460" w14:textId="77777777" w:rsidR="00094DE4" w:rsidRPr="004B0B46" w:rsidRDefault="00094DE4" w:rsidP="00A11E6D">
      <w:pPr>
        <w:pStyle w:val="af0"/>
        <w:ind w:firstLine="400"/>
      </w:pPr>
    </w:p>
    <w:p w14:paraId="290F2F8D" w14:textId="77777777" w:rsidR="00C2339D" w:rsidRPr="00C2339D" w:rsidRDefault="00C2339D" w:rsidP="00C2339D">
      <w:pPr>
        <w:pStyle w:val="5FIRST-LEVELHEADING"/>
        <w:spacing w:before="180" w:after="180"/>
      </w:pPr>
      <w:r>
        <w:t>FOOTNOTES</w:t>
      </w:r>
    </w:p>
    <w:p w14:paraId="46A0048C" w14:textId="7C8CD7EC" w:rsidR="00C2339D" w:rsidRDefault="00094DE4" w:rsidP="00336721">
      <w:pPr>
        <w:pStyle w:val="af0"/>
        <w:ind w:firstLine="400"/>
      </w:pPr>
      <w:r w:rsidRPr="00094DE4">
        <w:t>*1</w:t>
      </w:r>
      <w:r w:rsidRPr="00336721">
        <w:rPr>
          <w:rFonts w:ascii="ＭＳ 明朝" w:eastAsia="ＭＳ 明朝" w:hAnsi="ＭＳ 明朝" w:cs="ＭＳ 明朝" w:hint="eastAsia"/>
        </w:rPr>
        <w:t xml:space="preserve">　</w:t>
      </w:r>
      <w:r w:rsidR="00D35111" w:rsidRPr="00336721">
        <w:rPr>
          <w:rFonts w:ascii="ＭＳ 明朝" w:eastAsia="ＭＳ 明朝" w:hAnsi="ＭＳ 明朝" w:cs="ＭＳ 明朝" w:hint="eastAsia"/>
        </w:rPr>
        <w:t>脚</w:t>
      </w:r>
      <w:r w:rsidRPr="00336721">
        <w:rPr>
          <w:rFonts w:ascii="ＭＳ 明朝" w:eastAsia="ＭＳ 明朝" w:hAnsi="ＭＳ 明朝" w:cs="ＭＳ 明朝" w:hint="eastAsia"/>
        </w:rPr>
        <w:t>注が</w:t>
      </w:r>
      <w:r w:rsidR="00B06805">
        <w:rPr>
          <w:rFonts w:ascii="ＭＳ 明朝" w:eastAsia="ＭＳ 明朝" w:hAnsi="ＭＳ 明朝" w:cs="ＭＳ 明朝" w:hint="eastAsia"/>
        </w:rPr>
        <w:t>不要な</w:t>
      </w:r>
      <w:r w:rsidRPr="00094DE4">
        <w:rPr>
          <w:rFonts w:ascii="ＭＳ 明朝" w:eastAsia="ＭＳ 明朝" w:hAnsi="ＭＳ 明朝" w:cs="ＭＳ 明朝" w:hint="eastAsia"/>
        </w:rPr>
        <w:t>場合は，この項を削除してください．</w:t>
      </w:r>
    </w:p>
    <w:p w14:paraId="03DB3DEA" w14:textId="77777777" w:rsidR="00094DE4" w:rsidRDefault="00094DE4" w:rsidP="00D35111">
      <w:pPr>
        <w:pStyle w:val="af0"/>
        <w:ind w:firstLineChars="0" w:firstLine="0"/>
        <w:rPr>
          <w:rFonts w:eastAsiaTheme="minorEastAsia"/>
        </w:rPr>
      </w:pPr>
    </w:p>
    <w:p w14:paraId="0CE2DF53" w14:textId="77777777" w:rsidR="00473F08" w:rsidRDefault="00473F08" w:rsidP="00473F08">
      <w:pPr>
        <w:pStyle w:val="5FIRST-LEVELHEADING"/>
        <w:spacing w:before="180" w:after="180"/>
      </w:pPr>
      <w:r>
        <w:t>REFER</w:t>
      </w:r>
      <w:r w:rsidR="00C2339D">
        <w:rPr>
          <w:rFonts w:hint="eastAsia"/>
        </w:rPr>
        <w:t>E</w:t>
      </w:r>
      <w:r>
        <w:t>NCES</w:t>
      </w:r>
    </w:p>
    <w:p w14:paraId="769E3829" w14:textId="77777777" w:rsidR="00473F08" w:rsidRDefault="00473F08" w:rsidP="00473F08">
      <w:pPr>
        <w:pStyle w:val="8References"/>
      </w:pPr>
      <w:r w:rsidRPr="00473F08">
        <w:t xml:space="preserve">Ishii-Kuntz, M.; Maryanski, A. R. Conjugal roles and social networks in Japanese families. </w:t>
      </w:r>
      <w:r w:rsidRPr="007052EA">
        <w:rPr>
          <w:i/>
          <w:iCs/>
        </w:rPr>
        <w:t>Journal of Family Issues</w:t>
      </w:r>
      <w:r w:rsidRPr="00473F08">
        <w:t>. 2003, 24, 352-379.</w:t>
      </w:r>
    </w:p>
    <w:p w14:paraId="2EDD61E6" w14:textId="77777777" w:rsidR="007C4D3E" w:rsidRPr="00473F08" w:rsidRDefault="007C4D3E" w:rsidP="00473F08">
      <w:pPr>
        <w:pStyle w:val="8References"/>
      </w:pPr>
    </w:p>
    <w:p w14:paraId="7E0188B2" w14:textId="77777777" w:rsidR="00473F08" w:rsidRDefault="00473F08" w:rsidP="00473F08"/>
    <w:p w14:paraId="1BE61432" w14:textId="77777777" w:rsidR="00FA25C2" w:rsidRDefault="00FA25C2" w:rsidP="00473F08">
      <w:pPr>
        <w:sectPr w:rsidR="00FA25C2" w:rsidSect="0058331F">
          <w:type w:val="continuous"/>
          <w:pgSz w:w="11906" w:h="16838"/>
          <w:pgMar w:top="1361" w:right="1134" w:bottom="1361" w:left="1134" w:header="850" w:footer="850" w:gutter="0"/>
          <w:cols w:num="2" w:space="630"/>
          <w:docGrid w:type="lines" w:linePitch="360"/>
        </w:sectPr>
      </w:pPr>
    </w:p>
    <w:p w14:paraId="64A17BA2" w14:textId="77777777" w:rsidR="00816211" w:rsidRDefault="00816211" w:rsidP="008F4A05"/>
    <w:p w14:paraId="2210DBE8" w14:textId="77777777" w:rsidR="00DF4D66" w:rsidRDefault="00DF4D66" w:rsidP="008F4A05"/>
    <w:p w14:paraId="7BD115E4" w14:textId="77777777" w:rsidR="00636AE9" w:rsidRPr="008F4A05" w:rsidRDefault="00636AE9" w:rsidP="008F4A05">
      <w:pPr>
        <w:pStyle w:val="00"/>
      </w:pPr>
      <w:r>
        <w:rPr>
          <w:rFonts w:hint="eastAsia"/>
        </w:rPr>
        <w:t>論文タイトル</w:t>
      </w:r>
    </w:p>
    <w:p w14:paraId="1F41B807" w14:textId="65FD4B22" w:rsidR="00636AE9" w:rsidRPr="008F4A05" w:rsidRDefault="003E108B" w:rsidP="008F4A05">
      <w:pPr>
        <w:pStyle w:val="01"/>
      </w:pPr>
      <w:r>
        <w:rPr>
          <w:rFonts w:hint="eastAsia"/>
        </w:rPr>
        <w:t>—</w:t>
      </w:r>
      <w:r w:rsidR="00636AE9">
        <w:rPr>
          <w:rFonts w:hint="eastAsia"/>
        </w:rPr>
        <w:t>論文サブタイトル</w:t>
      </w:r>
      <w:r>
        <w:rPr>
          <w:rFonts w:hint="eastAsia"/>
        </w:rPr>
        <w:t>—</w:t>
      </w:r>
    </w:p>
    <w:p w14:paraId="0B1CA219" w14:textId="77777777" w:rsidR="002F2508" w:rsidRPr="002F2508" w:rsidRDefault="002F2508" w:rsidP="002F2508"/>
    <w:p w14:paraId="482C3A52" w14:textId="77777777" w:rsidR="002F0BFC" w:rsidRDefault="002F0BFC" w:rsidP="002F0BFC">
      <w:pPr>
        <w:pStyle w:val="02"/>
      </w:pP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 xml:space="preserve">（所属機関名）　・　</w:t>
      </w: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>（所属機関名）</w:t>
      </w:r>
    </w:p>
    <w:p w14:paraId="63C6407E" w14:textId="77777777" w:rsidR="002F0BFC" w:rsidRDefault="002F0BFC" w:rsidP="002F0BFC">
      <w:pPr>
        <w:pStyle w:val="02"/>
      </w:pPr>
      <w:r w:rsidRPr="00261D84">
        <w:rPr>
          <w:rStyle w:val="af2"/>
          <w:rFonts w:hint="eastAsia"/>
        </w:rPr>
        <w:lastRenderedPageBreak/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 xml:space="preserve">（所属機関名）　・　</w:t>
      </w: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>（所属機関名）</w:t>
      </w:r>
    </w:p>
    <w:p w14:paraId="47A50068" w14:textId="77777777" w:rsidR="002F0BFC" w:rsidRDefault="002F0BFC" w:rsidP="002F0BFC">
      <w:pPr>
        <w:pStyle w:val="02"/>
      </w:pPr>
      <w:r w:rsidRPr="00261D84">
        <w:rPr>
          <w:rStyle w:val="af2"/>
          <w:rFonts w:hint="eastAsia"/>
        </w:rPr>
        <w:t>姓姓</w:t>
      </w:r>
      <w:r w:rsidRPr="00261D84">
        <w:rPr>
          <w:rStyle w:val="af2"/>
          <w:rFonts w:hint="eastAsia"/>
        </w:rPr>
        <w:t xml:space="preserve"> </w:t>
      </w:r>
      <w:r w:rsidRPr="00261D84">
        <w:rPr>
          <w:rStyle w:val="af2"/>
          <w:rFonts w:hint="eastAsia"/>
        </w:rPr>
        <w:t>名名</w:t>
      </w:r>
      <w:r>
        <w:rPr>
          <w:rFonts w:hint="eastAsia"/>
        </w:rPr>
        <w:t>（所属機関名）</w:t>
      </w:r>
    </w:p>
    <w:p w14:paraId="52A73659" w14:textId="3A20C2A2" w:rsidR="002F2508" w:rsidRPr="00966B0C" w:rsidRDefault="002F2508" w:rsidP="002F2508">
      <w:pPr>
        <w:pStyle w:val="02"/>
        <w:rPr>
          <w:sz w:val="18"/>
        </w:rPr>
      </w:pPr>
    </w:p>
    <w:p w14:paraId="73DCD19D" w14:textId="77777777" w:rsidR="00636AE9" w:rsidRPr="00FA25C2" w:rsidRDefault="00636AE9" w:rsidP="008F4A05"/>
    <w:p w14:paraId="796279B4" w14:textId="77777777" w:rsidR="008F4A05" w:rsidRPr="008351CA" w:rsidRDefault="008F4A05" w:rsidP="008351CA">
      <w:pPr>
        <w:pStyle w:val="25"/>
      </w:pPr>
      <w:r w:rsidRPr="008351CA">
        <w:rPr>
          <w:rFonts w:hint="eastAsia"/>
        </w:rPr>
        <w:t>要旨：</w:t>
      </w:r>
    </w:p>
    <w:p w14:paraId="51E3F064" w14:textId="77777777" w:rsidR="000973C2" w:rsidRDefault="00FA25C2" w:rsidP="000973C2">
      <w:r>
        <w:rPr>
          <w:rFonts w:hint="eastAsia"/>
        </w:rPr>
        <w:t xml:space="preserve">　ここに和文要旨を記載してください</w:t>
      </w:r>
      <w:r w:rsidR="008351CA">
        <w:rPr>
          <w:rFonts w:hint="eastAsia"/>
        </w:rPr>
        <w:t>．</w:t>
      </w:r>
      <w:r w:rsidR="000973C2">
        <w:rPr>
          <w:rFonts w:hint="eastAsia"/>
        </w:rPr>
        <w:t>これはダミーテキストです</w:t>
      </w:r>
      <w:r w:rsidR="008351CA">
        <w:rPr>
          <w:rFonts w:hint="eastAsia"/>
        </w:rPr>
        <w:t>．</w:t>
      </w:r>
      <w:r w:rsidR="000973C2">
        <w:rPr>
          <w:rFonts w:hint="eastAsia"/>
        </w:rPr>
        <w:t>あのイーハトーヴォのすきとおった風</w:t>
      </w:r>
      <w:r w:rsidR="008351CA">
        <w:rPr>
          <w:rFonts w:hint="eastAsia"/>
        </w:rPr>
        <w:t>，</w:t>
      </w:r>
      <w:r w:rsidR="000973C2">
        <w:rPr>
          <w:rFonts w:hint="eastAsia"/>
        </w:rPr>
        <w:t>夏でも底に冷たさをもつ青いそら</w:t>
      </w:r>
      <w:r w:rsidR="008351CA">
        <w:rPr>
          <w:rFonts w:hint="eastAsia"/>
        </w:rPr>
        <w:t>，</w:t>
      </w:r>
      <w:r w:rsidR="000973C2">
        <w:rPr>
          <w:rFonts w:hint="eastAsia"/>
        </w:rPr>
        <w:t>うつくしい森で飾られたモリーオ市</w:t>
      </w:r>
      <w:r w:rsidR="008351CA">
        <w:rPr>
          <w:rFonts w:hint="eastAsia"/>
        </w:rPr>
        <w:t>，</w:t>
      </w:r>
      <w:r w:rsidR="000973C2">
        <w:rPr>
          <w:rFonts w:hint="eastAsia"/>
        </w:rPr>
        <w:t>郊外のぎらぎらひかる草の波</w:t>
      </w:r>
      <w:r w:rsidR="008351CA">
        <w:rPr>
          <w:rFonts w:hint="eastAsia"/>
        </w:rPr>
        <w:t>．</w:t>
      </w:r>
    </w:p>
    <w:p w14:paraId="308A0BDD" w14:textId="77777777" w:rsidR="00FD3987" w:rsidRDefault="00FD3987" w:rsidP="008F4A05"/>
    <w:p w14:paraId="3AF5E777" w14:textId="77777777" w:rsidR="00FA25C2" w:rsidRDefault="00FD3987" w:rsidP="008F4A05">
      <w:r w:rsidRPr="008F4A05">
        <w:rPr>
          <w:rStyle w:val="af1"/>
          <w:rFonts w:hint="eastAsia"/>
        </w:rPr>
        <w:t>キーワード</w:t>
      </w:r>
      <w:r w:rsidRPr="008F4A05">
        <w:rPr>
          <w:rFonts w:hint="eastAsia"/>
        </w:rPr>
        <w:t>：キー</w:t>
      </w:r>
      <w:r>
        <w:rPr>
          <w:rFonts w:hint="eastAsia"/>
        </w:rPr>
        <w:t>ワード１，キーワード２，キーワード３，キーワード４，キーワード５，キーワード６</w:t>
      </w:r>
    </w:p>
    <w:p w14:paraId="06BD9354" w14:textId="77777777" w:rsidR="00FD3987" w:rsidRDefault="00FD3987" w:rsidP="008F4A05"/>
    <w:p w14:paraId="31C9C1DA" w14:textId="7B6CF272" w:rsidR="00FA25C2" w:rsidRDefault="00336721" w:rsidP="008F4A05">
      <w:r>
        <w:rPr>
          <w:rStyle w:val="af1"/>
        </w:rPr>
        <w:t>Received</w:t>
      </w:r>
      <w:r w:rsidR="00FA25C2">
        <w:rPr>
          <w:rFonts w:hint="eastAsia"/>
        </w:rPr>
        <w:t>：</w:t>
      </w:r>
      <w:r>
        <w:t>April 1, 2026</w:t>
      </w:r>
    </w:p>
    <w:p w14:paraId="241E94D9" w14:textId="38AAE133" w:rsidR="00FA25C2" w:rsidRDefault="00336721" w:rsidP="008F4A05">
      <w:r>
        <w:rPr>
          <w:rStyle w:val="af1"/>
        </w:rPr>
        <w:t>Accepted</w:t>
      </w:r>
      <w:r w:rsidR="00FA25C2">
        <w:rPr>
          <w:rFonts w:hint="eastAsia"/>
        </w:rPr>
        <w:t>：</w:t>
      </w:r>
      <w:r>
        <w:t>May 1, 2026</w:t>
      </w:r>
    </w:p>
    <w:p w14:paraId="1E1D8FE7" w14:textId="77777777" w:rsidR="004F316D" w:rsidRDefault="004F316D" w:rsidP="004F316D">
      <w:r w:rsidRPr="000973C2">
        <w:rPr>
          <w:rStyle w:val="af1"/>
        </w:rPr>
        <w:t>C</w:t>
      </w:r>
      <w:r>
        <w:rPr>
          <w:rStyle w:val="af1"/>
        </w:rPr>
        <w:t>ontact</w:t>
      </w:r>
      <w:r>
        <w:rPr>
          <w:rFonts w:hint="eastAsia"/>
        </w:rPr>
        <w:t>：</w:t>
      </w:r>
      <w:r>
        <w:t>Author NAME</w:t>
      </w:r>
      <w:r>
        <w:rPr>
          <w:rFonts w:hint="eastAsia"/>
        </w:rPr>
        <w:t xml:space="preserve">　　</w:t>
      </w:r>
      <w:r w:rsidRPr="000973C2">
        <w:rPr>
          <w:rStyle w:val="af1"/>
        </w:rPr>
        <w:t>Email</w:t>
      </w:r>
      <w:r>
        <w:rPr>
          <w:rFonts w:hint="eastAsia"/>
        </w:rPr>
        <w:t>：メールアドレス</w:t>
      </w:r>
    </w:p>
    <w:p w14:paraId="2E514A17" w14:textId="77777777" w:rsidR="008F4A05" w:rsidRDefault="008F4A05" w:rsidP="008F4A05"/>
    <w:p w14:paraId="7F942619" w14:textId="77777777" w:rsidR="00B26B46" w:rsidRDefault="00B26B46" w:rsidP="008F4A05"/>
    <w:p w14:paraId="718693CD" w14:textId="77777777" w:rsidR="00B26B46" w:rsidRDefault="00B26B46" w:rsidP="008F4A05"/>
    <w:p w14:paraId="52E11017" w14:textId="77777777" w:rsidR="008F4A05" w:rsidRDefault="008F4A05" w:rsidP="008F4A05"/>
    <w:p w14:paraId="1F331C7F" w14:textId="77777777" w:rsidR="00F71043" w:rsidRDefault="00CC0ECD" w:rsidP="0001547B">
      <w:pPr>
        <w:pStyle w:val="25"/>
      </w:pPr>
      <w:r>
        <w:rPr>
          <w:rFonts w:hint="eastAsia"/>
        </w:rPr>
        <w:t>【このテンプレートについて】</w:t>
      </w:r>
    </w:p>
    <w:p w14:paraId="06D8FB53" w14:textId="77777777" w:rsidR="00B26B46" w:rsidRDefault="00B26B46" w:rsidP="00B26B46">
      <w:r>
        <w:rPr>
          <w:rFonts w:hint="eastAsia"/>
        </w:rPr>
        <w:t xml:space="preserve">　以下はこのテンプレートの使い方に関する説明です</w:t>
      </w:r>
      <w:r w:rsidR="008351CA">
        <w:rPr>
          <w:rFonts w:hint="eastAsia"/>
        </w:rPr>
        <w:t>．</w:t>
      </w:r>
      <w:r>
        <w:rPr>
          <w:rFonts w:hint="eastAsia"/>
        </w:rPr>
        <w:t>よく読んでから，最終原稿を作成してください．また</w:t>
      </w:r>
      <w:r w:rsidR="008351CA">
        <w:rPr>
          <w:rFonts w:hint="eastAsia"/>
        </w:rPr>
        <w:t>，</w:t>
      </w:r>
      <w:r>
        <w:rPr>
          <w:rFonts w:hint="eastAsia"/>
        </w:rPr>
        <w:t>この箇所は最終原稿から削除してください</w:t>
      </w:r>
      <w:r w:rsidR="008351CA">
        <w:rPr>
          <w:rFonts w:hint="eastAsia"/>
        </w:rPr>
        <w:t>．</w:t>
      </w:r>
    </w:p>
    <w:p w14:paraId="41580611" w14:textId="15982F79" w:rsidR="00EC73F0" w:rsidRPr="00EC73F0" w:rsidDel="00240AFD" w:rsidRDefault="00EC73F0" w:rsidP="00B26B46">
      <w:pPr>
        <w:rPr>
          <w:del w:id="0" w:author="作成者"/>
        </w:rPr>
      </w:pPr>
      <w:del w:id="1" w:author="作成者">
        <w:r w:rsidDel="00240AFD">
          <w:rPr>
            <w:rFonts w:hint="eastAsia"/>
          </w:rPr>
          <w:delText>・このテンプレートは</w:delText>
        </w:r>
        <w:r w:rsidR="004470E0" w:rsidDel="00240AFD">
          <w:rPr>
            <w:rFonts w:hint="eastAsia"/>
          </w:rPr>
          <w:delText>，</w:delText>
        </w:r>
        <w:r w:rsidDel="00240AFD">
          <w:rPr>
            <w:rFonts w:hint="eastAsia"/>
          </w:rPr>
          <w:delText>著者が５名以上の場合に使用するものです</w:delText>
        </w:r>
        <w:r w:rsidR="004470E0" w:rsidDel="00240AFD">
          <w:rPr>
            <w:rFonts w:hint="eastAsia"/>
          </w:rPr>
          <w:delText>．</w:delText>
        </w:r>
        <w:r w:rsidDel="00240AFD">
          <w:rPr>
            <w:rFonts w:hint="eastAsia"/>
          </w:rPr>
          <w:delText>それ以下の場合は</w:delText>
        </w:r>
        <w:r w:rsidR="004470E0" w:rsidDel="00240AFD">
          <w:rPr>
            <w:rFonts w:hint="eastAsia"/>
          </w:rPr>
          <w:delText>，</w:delText>
        </w:r>
        <w:r w:rsidDel="00240AFD">
          <w:rPr>
            <w:rFonts w:hint="eastAsia"/>
          </w:rPr>
          <w:delText>通常のテンプレートを使用してください</w:delText>
        </w:r>
        <w:r w:rsidR="004470E0" w:rsidDel="00240AFD">
          <w:rPr>
            <w:rFonts w:hint="eastAsia"/>
          </w:rPr>
          <w:delText>．</w:delText>
        </w:r>
      </w:del>
    </w:p>
    <w:p w14:paraId="4D2E41B2" w14:textId="77777777" w:rsidR="00B26B46" w:rsidRPr="00A53437" w:rsidRDefault="00B26B46" w:rsidP="00B26B46">
      <w:r>
        <w:rPr>
          <w:rFonts w:hint="eastAsia"/>
        </w:rPr>
        <w:t>・このテンプレートには，あらかじめ必要な書式が設定されていますので，ここに上書きして原稿を作成してください．</w:t>
      </w:r>
    </w:p>
    <w:p w14:paraId="029B1964" w14:textId="77777777" w:rsidR="00991713" w:rsidRDefault="00991713" w:rsidP="00991713">
      <w:r>
        <w:rPr>
          <w:rFonts w:hint="eastAsia"/>
        </w:rPr>
        <w:t>・見出し等の書式を設定する際は，</w:t>
      </w:r>
      <w:r>
        <w:t>Word</w:t>
      </w:r>
      <w:r>
        <w:rPr>
          <w:rFonts w:hint="eastAsia"/>
        </w:rPr>
        <w:t>の「スタイル機能」を使用してください．「ホーム」タブの右側のボタンか，「スタイルウィンドウ」から，選択した文字列に書式を設定することができます．「スタイルガイドの表示」をオンにすると</w:t>
      </w:r>
      <w:r w:rsidR="008351CA">
        <w:rPr>
          <w:rFonts w:hint="eastAsia"/>
        </w:rPr>
        <w:t>，</w:t>
      </w:r>
      <w:r>
        <w:rPr>
          <w:rFonts w:hint="eastAsia"/>
        </w:rPr>
        <w:t>各行のスタイルが色分けで表示され</w:t>
      </w:r>
      <w:r w:rsidR="008351CA">
        <w:rPr>
          <w:rFonts w:hint="eastAsia"/>
        </w:rPr>
        <w:t>，</w:t>
      </w:r>
      <w:r>
        <w:rPr>
          <w:rFonts w:hint="eastAsia"/>
        </w:rPr>
        <w:t>確認することができます</w:t>
      </w:r>
      <w:r w:rsidR="008351CA">
        <w:rPr>
          <w:rFonts w:hint="eastAsia"/>
        </w:rPr>
        <w:t>．</w:t>
      </w:r>
    </w:p>
    <w:p w14:paraId="1329CEFF" w14:textId="77777777" w:rsidR="00B26B46" w:rsidRDefault="00B26B46" w:rsidP="00B26B46">
      <w:r>
        <w:rPr>
          <w:rFonts w:hint="eastAsia"/>
        </w:rPr>
        <w:t>・各見出しは</w:t>
      </w:r>
      <w:r>
        <w:t>Word</w:t>
      </w:r>
      <w:r>
        <w:rPr>
          <w:rFonts w:hint="eastAsia"/>
        </w:rPr>
        <w:t>の「ナビゲーションウィンドウ」に反映されるので，論文の構成を確認することができます．「表示」タブから「ナビゲーションウィンドウ」を選択すると左側に表示されるので，「見出しマップ」アイコンをクリックしてください．</w:t>
      </w:r>
    </w:p>
    <w:p w14:paraId="45F6D2EC" w14:textId="2DF953FE" w:rsidR="00991713" w:rsidRDefault="00991713" w:rsidP="00991713">
      <w:r>
        <w:rPr>
          <w:rFonts w:hint="eastAsia"/>
        </w:rPr>
        <w:t>・本書式で使用しているフォントは，游明朝，メイリオ，</w:t>
      </w:r>
      <w:r>
        <w:t>Times</w:t>
      </w:r>
      <w:r>
        <w:rPr>
          <w:rFonts w:hint="eastAsia"/>
        </w:rPr>
        <w:t xml:space="preserve"> </w:t>
      </w:r>
      <w:r>
        <w:t>New</w:t>
      </w:r>
      <w:r>
        <w:rPr>
          <w:rFonts w:hint="eastAsia"/>
        </w:rPr>
        <w:t xml:space="preserve"> </w:t>
      </w:r>
      <w:r>
        <w:t>Roman</w:t>
      </w:r>
      <w:r w:rsidR="00305C39">
        <w:rPr>
          <w:rFonts w:hint="eastAsia"/>
        </w:rPr>
        <w:t>，Arial</w:t>
      </w:r>
      <w:r>
        <w:rPr>
          <w:rFonts w:hint="eastAsia"/>
        </w:rPr>
        <w:t>です．和文は</w:t>
      </w:r>
      <w:r>
        <w:t>9pt</w:t>
      </w:r>
      <w:r>
        <w:rPr>
          <w:rFonts w:hint="eastAsia"/>
        </w:rPr>
        <w:t>，英文は</w:t>
      </w:r>
      <w:r>
        <w:t>10pt</w:t>
      </w:r>
      <w:r>
        <w:rPr>
          <w:rFonts w:hint="eastAsia"/>
        </w:rPr>
        <w:t>を標準としています．これ以外のフォントは使用しないでください．</w:t>
      </w:r>
    </w:p>
    <w:p w14:paraId="290680C0" w14:textId="77777777" w:rsidR="006B01E2" w:rsidRDefault="009F7C19" w:rsidP="008F4A05">
      <w:r>
        <w:rPr>
          <w:rFonts w:hint="eastAsia"/>
        </w:rPr>
        <w:t>・</w:t>
      </w:r>
      <w:r w:rsidR="00691FD7">
        <w:rPr>
          <w:rFonts w:hint="eastAsia"/>
        </w:rPr>
        <w:t>著者が独自に書式を設定</w:t>
      </w:r>
      <w:r w:rsidR="003E4152">
        <w:rPr>
          <w:rFonts w:hint="eastAsia"/>
        </w:rPr>
        <w:t>するのは</w:t>
      </w:r>
      <w:r w:rsidR="009929C5">
        <w:rPr>
          <w:rFonts w:hint="eastAsia"/>
        </w:rPr>
        <w:t>，</w:t>
      </w:r>
      <w:r w:rsidR="00783410">
        <w:rPr>
          <w:rFonts w:hint="eastAsia"/>
        </w:rPr>
        <w:t>見出し以外の本文について</w:t>
      </w:r>
      <w:r w:rsidR="009929C5">
        <w:rPr>
          <w:rFonts w:hint="eastAsia"/>
        </w:rPr>
        <w:t>，</w:t>
      </w:r>
      <w:r w:rsidR="00783410">
        <w:rPr>
          <w:rFonts w:hint="eastAsia"/>
        </w:rPr>
        <w:t>太字・イタリック</w:t>
      </w:r>
      <w:r w:rsidR="00B80EC2">
        <w:rPr>
          <w:rFonts w:hint="eastAsia"/>
        </w:rPr>
        <w:t>を指定する</w:t>
      </w:r>
      <w:r w:rsidR="0037688F">
        <w:rPr>
          <w:rFonts w:hint="eastAsia"/>
        </w:rPr>
        <w:t>場合のみです</w:t>
      </w:r>
      <w:r w:rsidR="009929C5">
        <w:rPr>
          <w:rFonts w:hint="eastAsia"/>
        </w:rPr>
        <w:t>．</w:t>
      </w:r>
      <w:r w:rsidR="0037688F">
        <w:rPr>
          <w:rFonts w:hint="eastAsia"/>
        </w:rPr>
        <w:t>これ</w:t>
      </w:r>
      <w:r w:rsidR="006B01E2">
        <w:rPr>
          <w:rFonts w:hint="eastAsia"/>
        </w:rPr>
        <w:t>以外の書式変更は</w:t>
      </w:r>
      <w:r w:rsidR="009929C5">
        <w:rPr>
          <w:rFonts w:hint="eastAsia"/>
        </w:rPr>
        <w:t>，</w:t>
      </w:r>
      <w:r w:rsidR="00FD524F">
        <w:rPr>
          <w:rFonts w:hint="eastAsia"/>
        </w:rPr>
        <w:t>学会誌としての統一を崩しますので</w:t>
      </w:r>
      <w:r w:rsidR="009929C5">
        <w:rPr>
          <w:rFonts w:hint="eastAsia"/>
        </w:rPr>
        <w:t>，</w:t>
      </w:r>
      <w:r w:rsidR="00B26B46">
        <w:rPr>
          <w:rFonts w:hint="eastAsia"/>
        </w:rPr>
        <w:t>原則不可とします</w:t>
      </w:r>
      <w:r w:rsidR="009929C5">
        <w:rPr>
          <w:rFonts w:hint="eastAsia"/>
        </w:rPr>
        <w:t>．</w:t>
      </w:r>
    </w:p>
    <w:p w14:paraId="7986177E" w14:textId="77777777" w:rsidR="005B1D0E" w:rsidRPr="001D2E92" w:rsidRDefault="00213D23" w:rsidP="008F4A05">
      <w:r>
        <w:rPr>
          <w:rFonts w:hint="eastAsia"/>
        </w:rPr>
        <w:t>・書式変更を元に戻す場合は</w:t>
      </w:r>
      <w:r w:rsidR="009929C5">
        <w:rPr>
          <w:rFonts w:hint="eastAsia"/>
        </w:rPr>
        <w:t>，</w:t>
      </w:r>
      <w:r w:rsidR="00BB72A8">
        <w:rPr>
          <w:rFonts w:hint="eastAsia"/>
        </w:rPr>
        <w:t>「標準</w:t>
      </w:r>
      <w:r w:rsidR="00A34F42">
        <w:rPr>
          <w:rFonts w:hint="eastAsia"/>
        </w:rPr>
        <w:t>（英文）</w:t>
      </w:r>
      <w:r w:rsidR="00BB72A8">
        <w:rPr>
          <w:rFonts w:hint="eastAsia"/>
        </w:rPr>
        <w:t>」</w:t>
      </w:r>
      <w:r w:rsidR="00C61409">
        <w:rPr>
          <w:rFonts w:hint="eastAsia"/>
        </w:rPr>
        <w:t>スタイル</w:t>
      </w:r>
      <w:r w:rsidR="00BB72A8">
        <w:rPr>
          <w:rFonts w:hint="eastAsia"/>
        </w:rPr>
        <w:t>を適用</w:t>
      </w:r>
      <w:r w:rsidR="009A2D0C">
        <w:rPr>
          <w:rFonts w:hint="eastAsia"/>
        </w:rPr>
        <w:t>してください</w:t>
      </w:r>
      <w:r w:rsidR="009929C5">
        <w:rPr>
          <w:rFonts w:hint="eastAsia"/>
        </w:rPr>
        <w:t>．</w:t>
      </w:r>
    </w:p>
    <w:p w14:paraId="2840437F" w14:textId="77777777" w:rsidR="008B638A" w:rsidRPr="00986987" w:rsidRDefault="008B638A" w:rsidP="008F4A05"/>
    <w:p w14:paraId="446A2964" w14:textId="77777777" w:rsidR="008B638A" w:rsidRDefault="007D05CB" w:rsidP="0001547B">
      <w:pPr>
        <w:pStyle w:val="25"/>
      </w:pPr>
      <w:r>
        <w:rPr>
          <w:rFonts w:hint="eastAsia"/>
        </w:rPr>
        <w:t>【</w:t>
      </w:r>
      <w:r w:rsidR="00E34899">
        <w:rPr>
          <w:rFonts w:hint="eastAsia"/>
        </w:rPr>
        <w:t>第１</w:t>
      </w:r>
      <w:r w:rsidR="00F52CE5">
        <w:rPr>
          <w:rFonts w:hint="eastAsia"/>
        </w:rPr>
        <w:t>ページの作成</w:t>
      </w:r>
      <w:r>
        <w:rPr>
          <w:rFonts w:hint="eastAsia"/>
        </w:rPr>
        <w:t>】</w:t>
      </w:r>
    </w:p>
    <w:p w14:paraId="37C2BB65" w14:textId="77777777" w:rsidR="00E04AE8" w:rsidRDefault="00E04AE8" w:rsidP="008F4A05">
      <w:r>
        <w:rPr>
          <w:rFonts w:hint="eastAsia"/>
        </w:rPr>
        <w:t>・論文タイトルを英文で記入します</w:t>
      </w:r>
      <w:r w:rsidR="009929C5">
        <w:rPr>
          <w:rFonts w:hint="eastAsia"/>
        </w:rPr>
        <w:t>．</w:t>
      </w:r>
      <w:r>
        <w:rPr>
          <w:rFonts w:hint="eastAsia"/>
        </w:rPr>
        <w:t>サブタイトルがある場合はコロンの後に続けて記入します</w:t>
      </w:r>
      <w:r w:rsidR="009929C5">
        <w:rPr>
          <w:rFonts w:hint="eastAsia"/>
        </w:rPr>
        <w:t>．</w:t>
      </w:r>
      <w:r>
        <w:rPr>
          <w:rFonts w:hint="eastAsia"/>
        </w:rPr>
        <w:t>スタイルは「</w:t>
      </w:r>
      <w:r>
        <w:t xml:space="preserve">0. </w:t>
      </w:r>
      <w:r>
        <w:rPr>
          <w:rFonts w:hint="eastAsia"/>
        </w:rPr>
        <w:t>論文タイトル」です</w:t>
      </w:r>
      <w:r w:rsidR="009929C5">
        <w:rPr>
          <w:rFonts w:hint="eastAsia"/>
        </w:rPr>
        <w:t>．</w:t>
      </w:r>
    </w:p>
    <w:p w14:paraId="449BD1E8" w14:textId="1E08B8A0" w:rsidR="00EA1A18" w:rsidRDefault="00EA1A18" w:rsidP="008F4A05">
      <w:r>
        <w:rPr>
          <w:rFonts w:hint="eastAsia"/>
        </w:rPr>
        <w:t>・著者名・所属機関名を英文で記入します</w:t>
      </w:r>
      <w:r w:rsidR="008351CA">
        <w:rPr>
          <w:rFonts w:hint="eastAsia"/>
        </w:rPr>
        <w:t>．</w:t>
      </w:r>
      <w:del w:id="2" w:author="作成者">
        <w:r w:rsidR="00B31D7C" w:rsidDel="00240AFD">
          <w:rPr>
            <w:rFonts w:hint="eastAsia"/>
          </w:rPr>
          <w:delText>このテンプレートは著者５名以上の場合に使用し</w:delText>
        </w:r>
      </w:del>
      <w:ins w:id="3" w:author="作成者">
        <w:r w:rsidR="00240AFD">
          <w:rPr>
            <w:rFonts w:hint="eastAsia"/>
          </w:rPr>
          <w:t>著者名は</w:t>
        </w:r>
      </w:ins>
      <w:r w:rsidR="00B31D7C">
        <w:rPr>
          <w:rFonts w:hint="eastAsia"/>
        </w:rPr>
        <w:t>，１行に２名まで記載してください（著者名を並べる場合，英文の場合はタブ２個分，和文の場合はスペース＋中黒＋スペースで区切ります．記入例を参考にしてください）．</w:t>
      </w:r>
      <w:r>
        <w:rPr>
          <w:rFonts w:hint="eastAsia"/>
        </w:rPr>
        <w:t>著者が多数にわたる場合は行を増やしてください</w:t>
      </w:r>
      <w:r w:rsidR="008351CA">
        <w:rPr>
          <w:rFonts w:hint="eastAsia"/>
        </w:rPr>
        <w:t>．</w:t>
      </w:r>
      <w:r>
        <w:rPr>
          <w:rFonts w:hint="eastAsia"/>
        </w:rPr>
        <w:t>スタイルは「0. 著者名・所属」です</w:t>
      </w:r>
      <w:r w:rsidR="00BB3518">
        <w:rPr>
          <w:rFonts w:hint="eastAsia"/>
        </w:rPr>
        <w:t>が，</w:t>
      </w:r>
      <w:r w:rsidR="00873AF0">
        <w:rPr>
          <w:rFonts w:hint="eastAsia"/>
        </w:rPr>
        <w:t>著者名のみ10.5</w:t>
      </w:r>
      <w:r w:rsidR="00873AF0">
        <w:t>pt</w:t>
      </w:r>
      <w:ins w:id="4" w:author="作成者">
        <w:r w:rsidR="00025EC2">
          <w:rPr>
            <w:rFonts w:hint="eastAsia"/>
          </w:rPr>
          <w:t>（所属機関名</w:t>
        </w:r>
        <w:r w:rsidR="00BD6970">
          <w:rPr>
            <w:rFonts w:hint="eastAsia"/>
          </w:rPr>
          <w:t>等</w:t>
        </w:r>
        <w:r w:rsidR="00025EC2">
          <w:rPr>
            <w:rFonts w:hint="eastAsia"/>
          </w:rPr>
          <w:t>は</w:t>
        </w:r>
        <w:r w:rsidR="00025EC2">
          <w:t>10pt</w:t>
        </w:r>
        <w:r w:rsidR="00025EC2">
          <w:rPr>
            <w:rFonts w:hint="eastAsia"/>
          </w:rPr>
          <w:t>）</w:t>
        </w:r>
      </w:ins>
      <w:r w:rsidR="00873AF0">
        <w:rPr>
          <w:rFonts w:hint="eastAsia"/>
        </w:rPr>
        <w:t>となっています．</w:t>
      </w:r>
    </w:p>
    <w:p w14:paraId="28D07E4F" w14:textId="77777777" w:rsidR="00E04AE8" w:rsidRDefault="00E04AE8" w:rsidP="008F4A05">
      <w:r>
        <w:rPr>
          <w:rFonts w:hint="eastAsia"/>
        </w:rPr>
        <w:t>・</w:t>
      </w:r>
      <w:r w:rsidR="003B02BB">
        <w:rPr>
          <w:rFonts w:hint="eastAsia"/>
        </w:rPr>
        <w:t>次に</w:t>
      </w:r>
      <w:r w:rsidR="008351CA">
        <w:rPr>
          <w:rFonts w:hint="eastAsia"/>
        </w:rPr>
        <w:t>，</w:t>
      </w:r>
      <w:r w:rsidR="003B02BB">
        <w:rPr>
          <w:rFonts w:hint="eastAsia"/>
        </w:rPr>
        <w:t>英文要旨を記入します</w:t>
      </w:r>
      <w:r w:rsidR="009929C5">
        <w:rPr>
          <w:rFonts w:hint="eastAsia"/>
        </w:rPr>
        <w:t>．</w:t>
      </w:r>
      <w:r>
        <w:rPr>
          <w:rFonts w:hint="eastAsia"/>
        </w:rPr>
        <w:t>スタイルは「標準（英文）」です</w:t>
      </w:r>
      <w:r w:rsidR="009929C5">
        <w:rPr>
          <w:rFonts w:hint="eastAsia"/>
        </w:rPr>
        <w:t>．</w:t>
      </w:r>
    </w:p>
    <w:p w14:paraId="618A6C0C" w14:textId="77777777" w:rsidR="00E04AE8" w:rsidRDefault="00E04AE8" w:rsidP="008F4A05">
      <w:r>
        <w:rPr>
          <w:rFonts w:hint="eastAsia"/>
        </w:rPr>
        <w:t>・「</w:t>
      </w:r>
      <w:r>
        <w:t>Key words</w:t>
      </w:r>
      <w:r>
        <w:rPr>
          <w:rFonts w:hint="eastAsia"/>
        </w:rPr>
        <w:t>」の欄に</w:t>
      </w:r>
      <w:r w:rsidR="009929C5">
        <w:rPr>
          <w:rFonts w:hint="eastAsia"/>
        </w:rPr>
        <w:t>，</w:t>
      </w:r>
      <w:r>
        <w:rPr>
          <w:rFonts w:hint="eastAsia"/>
        </w:rPr>
        <w:t>キーワードを英文で記入してください</w:t>
      </w:r>
      <w:r w:rsidR="009929C5">
        <w:rPr>
          <w:rFonts w:hint="eastAsia"/>
        </w:rPr>
        <w:t>．</w:t>
      </w:r>
    </w:p>
    <w:p w14:paraId="165FEFEA" w14:textId="77777777" w:rsidR="00B13A05" w:rsidRDefault="00B13A05" w:rsidP="008F4A05"/>
    <w:p w14:paraId="79839888" w14:textId="77777777" w:rsidR="00384011" w:rsidRPr="003B02BB" w:rsidRDefault="00384011" w:rsidP="0001547B">
      <w:pPr>
        <w:pStyle w:val="25"/>
      </w:pPr>
      <w:r>
        <w:rPr>
          <w:rFonts w:hint="eastAsia"/>
        </w:rPr>
        <w:t>【</w:t>
      </w:r>
      <w:r w:rsidR="00EF7A6C">
        <w:rPr>
          <w:rFonts w:hint="eastAsia"/>
        </w:rPr>
        <w:t>本文</w:t>
      </w:r>
      <w:r w:rsidR="003B02BB">
        <w:rPr>
          <w:rFonts w:hint="eastAsia"/>
        </w:rPr>
        <w:t>・文献欄</w:t>
      </w:r>
      <w:r>
        <w:rPr>
          <w:rFonts w:hint="eastAsia"/>
        </w:rPr>
        <w:t>】</w:t>
      </w:r>
    </w:p>
    <w:p w14:paraId="487F7FE8" w14:textId="77777777" w:rsidR="00C46FD8" w:rsidRDefault="00C46FD8" w:rsidP="008F4A05">
      <w:r>
        <w:rPr>
          <w:rFonts w:hint="eastAsia"/>
        </w:rPr>
        <w:t>・本文（地の文）には</w:t>
      </w:r>
      <w:r w:rsidR="009929C5">
        <w:rPr>
          <w:rFonts w:hint="eastAsia"/>
        </w:rPr>
        <w:t>，</w:t>
      </w:r>
      <w:r>
        <w:rPr>
          <w:rFonts w:hint="eastAsia"/>
        </w:rPr>
        <w:t>スタイル「標準（英文）」を使用します</w:t>
      </w:r>
      <w:r w:rsidR="009929C5">
        <w:rPr>
          <w:rFonts w:hint="eastAsia"/>
        </w:rPr>
        <w:t>．</w:t>
      </w:r>
      <w:r>
        <w:rPr>
          <w:rFonts w:hint="eastAsia"/>
        </w:rPr>
        <w:t>これにより</w:t>
      </w:r>
      <w:r w:rsidR="009929C5">
        <w:rPr>
          <w:rFonts w:hint="eastAsia"/>
        </w:rPr>
        <w:t>，</w:t>
      </w:r>
      <w:r>
        <w:rPr>
          <w:rFonts w:hint="eastAsia"/>
        </w:rPr>
        <w:t>段落初めが字下げされます</w:t>
      </w:r>
      <w:r w:rsidR="009929C5">
        <w:rPr>
          <w:rFonts w:hint="eastAsia"/>
        </w:rPr>
        <w:t>．</w:t>
      </w:r>
    </w:p>
    <w:p w14:paraId="5E5AD3B3" w14:textId="697D73B1" w:rsidR="000A0443" w:rsidRPr="003E108B" w:rsidRDefault="00C46FD8" w:rsidP="003E108B">
      <w:r>
        <w:rPr>
          <w:rFonts w:hint="eastAsia"/>
        </w:rPr>
        <w:lastRenderedPageBreak/>
        <w:t>・</w:t>
      </w:r>
      <w:r w:rsidR="004E49CC">
        <w:rPr>
          <w:rFonts w:hint="eastAsia"/>
        </w:rPr>
        <w:t>各見出し</w:t>
      </w:r>
      <w:r>
        <w:rPr>
          <w:rFonts w:hint="eastAsia"/>
        </w:rPr>
        <w:t>には，「</w:t>
      </w:r>
      <w:r>
        <w:t>5. FIRS</w:t>
      </w:r>
      <w:r w:rsidR="00E26F68">
        <w:t>T</w:t>
      </w:r>
      <w:r>
        <w:t>-LEVEL HEADING</w:t>
      </w:r>
      <w:r>
        <w:rPr>
          <w:rFonts w:hint="eastAsia"/>
        </w:rPr>
        <w:t>（大見出し）」「</w:t>
      </w:r>
      <w:r>
        <w:t>6. Second-level heading</w:t>
      </w:r>
      <w:r>
        <w:rPr>
          <w:rFonts w:hint="eastAsia"/>
        </w:rPr>
        <w:t>（中見出し）」「</w:t>
      </w:r>
      <w:r>
        <w:t>7. Third-level heading</w:t>
      </w:r>
      <w:r w:rsidRPr="003E108B">
        <w:rPr>
          <w:rFonts w:hint="eastAsia"/>
        </w:rPr>
        <w:t>（小見出し）」を</w:t>
      </w:r>
      <w:r w:rsidR="008351CA" w:rsidRPr="003E108B">
        <w:rPr>
          <w:rFonts w:hint="eastAsia"/>
        </w:rPr>
        <w:t>，</w:t>
      </w:r>
      <w:r w:rsidR="003D40EB" w:rsidRPr="003E108B">
        <w:rPr>
          <w:rFonts w:hint="eastAsia"/>
        </w:rPr>
        <w:t>脚</w:t>
      </w:r>
      <w:r w:rsidR="00094DE4" w:rsidRPr="003E108B">
        <w:rPr>
          <w:rFonts w:hint="eastAsia"/>
        </w:rPr>
        <w:t>注と</w:t>
      </w:r>
      <w:r w:rsidRPr="003E108B">
        <w:rPr>
          <w:rFonts w:hint="eastAsia"/>
        </w:rPr>
        <w:t>文献リストには「</w:t>
      </w:r>
      <w:r w:rsidRPr="003E108B">
        <w:t>8. References</w:t>
      </w:r>
      <w:r w:rsidRPr="003E108B">
        <w:rPr>
          <w:rFonts w:hint="eastAsia"/>
        </w:rPr>
        <w:t>」を使用してください</w:t>
      </w:r>
      <w:r w:rsidR="009929C5" w:rsidRPr="003E108B">
        <w:rPr>
          <w:rFonts w:hint="eastAsia"/>
        </w:rPr>
        <w:t>．</w:t>
      </w:r>
    </w:p>
    <w:p w14:paraId="5D7873DC" w14:textId="53316DB9" w:rsidR="001D55B4" w:rsidRPr="003E108B" w:rsidRDefault="001D55B4" w:rsidP="003E108B">
      <w:r w:rsidRPr="003E108B">
        <w:rPr>
          <w:rFonts w:hint="eastAsia"/>
        </w:rPr>
        <w:t>・「付記」がある場合は本文の後に</w:t>
      </w:r>
      <w:r w:rsidR="001678DA" w:rsidRPr="003E108B">
        <w:rPr>
          <w:rFonts w:hint="eastAsia"/>
        </w:rPr>
        <w:t>，</w:t>
      </w:r>
      <w:r w:rsidRPr="003E108B">
        <w:rPr>
          <w:rFonts w:hint="eastAsia"/>
        </w:rPr>
        <w:t>「</w:t>
      </w:r>
      <w:r w:rsidR="00006816" w:rsidRPr="003E108B">
        <w:rPr>
          <w:rFonts w:hint="eastAsia"/>
        </w:rPr>
        <w:t>脚</w:t>
      </w:r>
      <w:r w:rsidRPr="003E108B">
        <w:rPr>
          <w:rFonts w:hint="eastAsia"/>
        </w:rPr>
        <w:t>注」がある場合はその後に記入してください</w:t>
      </w:r>
      <w:r w:rsidR="001678DA" w:rsidRPr="003E108B">
        <w:rPr>
          <w:rFonts w:hint="eastAsia"/>
        </w:rPr>
        <w:t>．</w:t>
      </w:r>
    </w:p>
    <w:p w14:paraId="5C0251E5" w14:textId="77777777" w:rsidR="003D40EB" w:rsidRPr="003E108B" w:rsidRDefault="003D40EB" w:rsidP="003E108B">
      <w:r w:rsidRPr="003E108B">
        <w:rPr>
          <w:rFonts w:hint="eastAsia"/>
        </w:rPr>
        <w:t>・文献欄の後には，和文要旨を記入します．第１ページと同様に記載してください．</w:t>
      </w:r>
    </w:p>
    <w:p w14:paraId="600CB76C" w14:textId="7983D770" w:rsidR="003D40EB" w:rsidRPr="003E108B" w:rsidRDefault="003D40EB" w:rsidP="003E108B">
      <w:r w:rsidRPr="003E108B">
        <w:rPr>
          <w:rFonts w:hint="eastAsia"/>
        </w:rPr>
        <w:t>・原稿末尾に，原稿受付日，原稿受理日，連絡先著者名とそのメールアドレスを記入してください．</w:t>
      </w:r>
      <w:r w:rsidR="00D565F9" w:rsidRPr="003E108B">
        <w:rPr>
          <w:rFonts w:hint="eastAsia"/>
        </w:rPr>
        <w:t>原稿受付日と原稿受理日の具体的な日については、最終原稿作成の依頼時に事務局から連絡します。</w:t>
      </w:r>
    </w:p>
    <w:p w14:paraId="7101A618" w14:textId="77777777" w:rsidR="003B02BB" w:rsidRPr="003D40EB" w:rsidRDefault="003B02BB" w:rsidP="008F4A05"/>
    <w:p w14:paraId="674DEB7D" w14:textId="77777777" w:rsidR="002B2330" w:rsidRDefault="002B2330" w:rsidP="0001547B">
      <w:pPr>
        <w:pStyle w:val="25"/>
      </w:pPr>
      <w:r>
        <w:rPr>
          <w:rFonts w:hint="eastAsia"/>
        </w:rPr>
        <w:t>【図表・写真の使用について】</w:t>
      </w:r>
    </w:p>
    <w:p w14:paraId="33501585" w14:textId="77777777" w:rsidR="002B2330" w:rsidRDefault="002B2330" w:rsidP="002B2330">
      <w:r>
        <w:rPr>
          <w:rFonts w:hint="eastAsia"/>
        </w:rPr>
        <w:t>・図表・写真等はすべて，このファイル内に掲載してください．図表にはキャプションをつけます</w:t>
      </w:r>
      <w:r w:rsidR="008351CA">
        <w:rPr>
          <w:rFonts w:hint="eastAsia"/>
        </w:rPr>
        <w:t>．</w:t>
      </w:r>
      <w:r>
        <w:rPr>
          <w:rFonts w:hint="eastAsia"/>
        </w:rPr>
        <w:t>スタイルは「4. 図表キャプション」です</w:t>
      </w:r>
      <w:r w:rsidR="008351CA">
        <w:rPr>
          <w:rFonts w:hint="eastAsia"/>
        </w:rPr>
        <w:t>．</w:t>
      </w:r>
    </w:p>
    <w:p w14:paraId="22565381" w14:textId="77777777" w:rsidR="002B2330" w:rsidRDefault="002B2330" w:rsidP="002B2330">
      <w:r>
        <w:rPr>
          <w:rFonts w:hint="eastAsia"/>
        </w:rPr>
        <w:t>・図表・写真は</w:t>
      </w:r>
      <w:r w:rsidR="008351CA">
        <w:rPr>
          <w:rFonts w:hint="eastAsia"/>
        </w:rPr>
        <w:t>，</w:t>
      </w:r>
      <w:r>
        <w:rPr>
          <w:rFonts w:hint="eastAsia"/>
        </w:rPr>
        <w:t>段または行の中央に配置してください</w:t>
      </w:r>
      <w:r w:rsidR="008351CA">
        <w:rPr>
          <w:rFonts w:hint="eastAsia"/>
        </w:rPr>
        <w:t>．</w:t>
      </w:r>
    </w:p>
    <w:p w14:paraId="64CE3A94" w14:textId="77777777" w:rsidR="002B2330" w:rsidRDefault="002B2330" w:rsidP="002B2330">
      <w:r>
        <w:rPr>
          <w:rFonts w:hint="eastAsia"/>
        </w:rPr>
        <w:t>・画像を張り込む際は</w:t>
      </w:r>
      <w:r w:rsidR="008351CA">
        <w:rPr>
          <w:rFonts w:hint="eastAsia"/>
        </w:rPr>
        <w:t>，</w:t>
      </w:r>
      <w:r>
        <w:rPr>
          <w:rFonts w:hint="eastAsia"/>
        </w:rPr>
        <w:t>「回り込み」は使用せず</w:t>
      </w:r>
      <w:r w:rsidR="008351CA">
        <w:rPr>
          <w:rFonts w:hint="eastAsia"/>
        </w:rPr>
        <w:t>，</w:t>
      </w:r>
      <w:r>
        <w:rPr>
          <w:rFonts w:hint="eastAsia"/>
        </w:rPr>
        <w:t>行内に中央揃いで配置してください</w:t>
      </w:r>
      <w:r w:rsidR="008351CA">
        <w:rPr>
          <w:rFonts w:hint="eastAsia"/>
        </w:rPr>
        <w:t>．</w:t>
      </w:r>
      <w:r>
        <w:rPr>
          <w:rFonts w:hint="eastAsia"/>
        </w:rPr>
        <w:t>画像をドラッグした場合</w:t>
      </w:r>
      <w:r w:rsidR="008351CA">
        <w:rPr>
          <w:rFonts w:hint="eastAsia"/>
        </w:rPr>
        <w:t>，</w:t>
      </w:r>
      <w:r>
        <w:rPr>
          <w:rFonts w:hint="eastAsia"/>
        </w:rPr>
        <w:t>正しく表示させるには</w:t>
      </w:r>
      <w:r w:rsidR="008351CA">
        <w:rPr>
          <w:rFonts w:hint="eastAsia"/>
        </w:rPr>
        <w:t>，</w:t>
      </w:r>
      <w:r>
        <w:rPr>
          <w:rFonts w:hint="eastAsia"/>
        </w:rPr>
        <w:t>画像が含まれている行にスタイル「4. 画像」を適用してください</w:t>
      </w:r>
      <w:r w:rsidR="008351CA">
        <w:rPr>
          <w:rFonts w:hint="eastAsia"/>
        </w:rPr>
        <w:t>．</w:t>
      </w:r>
    </w:p>
    <w:p w14:paraId="56AA1AE1" w14:textId="77777777" w:rsidR="002B2330" w:rsidRPr="0059660D" w:rsidRDefault="002B2330" w:rsidP="002B2330">
      <w:r>
        <w:rPr>
          <w:rFonts w:hint="eastAsia"/>
        </w:rPr>
        <w:t>・図表内の書式・レイアウトは</w:t>
      </w:r>
      <w:r w:rsidR="008351CA">
        <w:rPr>
          <w:rFonts w:hint="eastAsia"/>
        </w:rPr>
        <w:t>，</w:t>
      </w:r>
      <w:r>
        <w:rPr>
          <w:rFonts w:hint="eastAsia"/>
        </w:rPr>
        <w:t>著者自身で行ってください</w:t>
      </w:r>
      <w:r w:rsidR="008351CA">
        <w:rPr>
          <w:rFonts w:hint="eastAsia"/>
        </w:rPr>
        <w:t>．</w:t>
      </w:r>
      <w:r w:rsidR="009D5163">
        <w:rPr>
          <w:rFonts w:hint="eastAsia"/>
        </w:rPr>
        <w:t>この部分については</w:t>
      </w:r>
      <w:r>
        <w:rPr>
          <w:rFonts w:hint="eastAsia"/>
        </w:rPr>
        <w:t>本テンプレートの書式</w:t>
      </w:r>
      <w:r w:rsidR="009D5163">
        <w:rPr>
          <w:rFonts w:hint="eastAsia"/>
        </w:rPr>
        <w:t>と異なっていても</w:t>
      </w:r>
      <w:r>
        <w:rPr>
          <w:rFonts w:hint="eastAsia"/>
        </w:rPr>
        <w:t>かまいませんが</w:t>
      </w:r>
      <w:r w:rsidR="008351CA">
        <w:rPr>
          <w:rFonts w:hint="eastAsia"/>
        </w:rPr>
        <w:t>，</w:t>
      </w:r>
      <w:r>
        <w:rPr>
          <w:rFonts w:hint="eastAsia"/>
        </w:rPr>
        <w:t>他の箇所の書式に影響を与えないようにしてください</w:t>
      </w:r>
      <w:r w:rsidR="008351CA">
        <w:rPr>
          <w:rFonts w:hint="eastAsia"/>
        </w:rPr>
        <w:t>．</w:t>
      </w:r>
    </w:p>
    <w:p w14:paraId="56D5FEC8" w14:textId="77777777" w:rsidR="002B2330" w:rsidRDefault="002B2330" w:rsidP="002B2330">
      <w:r>
        <w:rPr>
          <w:rFonts w:hint="eastAsia"/>
        </w:rPr>
        <w:t>・基本的には，２段組の１段に収まるようにしてください．</w:t>
      </w:r>
    </w:p>
    <w:p w14:paraId="6A9C1EB6" w14:textId="77777777" w:rsidR="002B2330" w:rsidRDefault="002B2330" w:rsidP="002B2330">
      <w:r>
        <w:rPr>
          <w:rFonts w:hint="eastAsia"/>
        </w:rPr>
        <w:t>・それより大きな図表・写真を掲載する際は</w:t>
      </w:r>
      <w:r w:rsidR="008351CA">
        <w:rPr>
          <w:rFonts w:hint="eastAsia"/>
        </w:rPr>
        <w:t>，</w:t>
      </w:r>
      <w:r>
        <w:rPr>
          <w:rFonts w:hint="eastAsia"/>
        </w:rPr>
        <w:t>部分的に１段組みを設定してください</w:t>
      </w:r>
      <w:r w:rsidR="008351CA">
        <w:rPr>
          <w:rFonts w:hint="eastAsia"/>
        </w:rPr>
        <w:t>．</w:t>
      </w:r>
      <w:r>
        <w:t>WORD</w:t>
      </w:r>
      <w:r>
        <w:rPr>
          <w:rFonts w:hint="eastAsia"/>
        </w:rPr>
        <w:t>の「レイアウト」タブから，「改ページ」＞「セクション区切り・現在の位置から開始」を２回実行し</w:t>
      </w:r>
      <w:r w:rsidR="008351CA">
        <w:rPr>
          <w:rFonts w:hint="eastAsia"/>
        </w:rPr>
        <w:t>，</w:t>
      </w:r>
      <w:r>
        <w:rPr>
          <w:rFonts w:hint="eastAsia"/>
        </w:rPr>
        <w:t>図表のためのセクションを作成します</w:t>
      </w:r>
      <w:r w:rsidR="008351CA">
        <w:rPr>
          <w:rFonts w:hint="eastAsia"/>
        </w:rPr>
        <w:t>．</w:t>
      </w:r>
      <w:r>
        <w:rPr>
          <w:rFonts w:hint="eastAsia"/>
        </w:rPr>
        <w:t>このセクションを１段組みに変更した上</w:t>
      </w:r>
      <w:r w:rsidR="008351CA">
        <w:rPr>
          <w:rFonts w:hint="eastAsia"/>
        </w:rPr>
        <w:t>，</w:t>
      </w:r>
      <w:r>
        <w:rPr>
          <w:rFonts w:hint="eastAsia"/>
        </w:rPr>
        <w:t>適宜，図表・写真等をレイアウトしてください．この図表セクションの後のセクションは２段組に戻りますので，本文の続きを記入してください．下記に画像を貼る場合の実例を挙げておきますので</w:t>
      </w:r>
      <w:r w:rsidR="008351CA">
        <w:rPr>
          <w:rFonts w:hint="eastAsia"/>
        </w:rPr>
        <w:t>，</w:t>
      </w:r>
      <w:r>
        <w:rPr>
          <w:rFonts w:hint="eastAsia"/>
        </w:rPr>
        <w:t>その箇所をコピーして作成することもできます</w:t>
      </w:r>
      <w:r w:rsidR="008351CA">
        <w:rPr>
          <w:rFonts w:hint="eastAsia"/>
        </w:rPr>
        <w:t>．</w:t>
      </w:r>
    </w:p>
    <w:p w14:paraId="02532714" w14:textId="77777777" w:rsidR="002B2330" w:rsidRDefault="002B2330" w:rsidP="002B2330">
      <w:r>
        <w:rPr>
          <w:rFonts w:hint="eastAsia"/>
        </w:rPr>
        <w:t>・さらに大きな図表・写真を掲載する場合は</w:t>
      </w:r>
      <w:r w:rsidR="008351CA">
        <w:rPr>
          <w:rFonts w:hint="eastAsia"/>
        </w:rPr>
        <w:t>，</w:t>
      </w:r>
      <w:r>
        <w:rPr>
          <w:rFonts w:hint="eastAsia"/>
        </w:rPr>
        <w:t>改ページにより</w:t>
      </w:r>
      <w:r w:rsidR="008351CA">
        <w:rPr>
          <w:rFonts w:hint="eastAsia"/>
        </w:rPr>
        <w:t>，</w:t>
      </w:r>
      <w:r>
        <w:rPr>
          <w:rFonts w:hint="eastAsia"/>
        </w:rPr>
        <w:t>１ページまるごとを使用してください</w:t>
      </w:r>
      <w:r w:rsidR="008351CA">
        <w:rPr>
          <w:rFonts w:hint="eastAsia"/>
        </w:rPr>
        <w:t>．</w:t>
      </w:r>
      <w:r>
        <w:t>WORD</w:t>
      </w:r>
      <w:r>
        <w:rPr>
          <w:rFonts w:hint="eastAsia"/>
        </w:rPr>
        <w:t>の「レイアウト」タブから，「改ページ」＞「セクション区切り・次のページから開始」を２回実行し</w:t>
      </w:r>
      <w:r w:rsidR="008351CA">
        <w:rPr>
          <w:rFonts w:hint="eastAsia"/>
        </w:rPr>
        <w:t>，</w:t>
      </w:r>
      <w:r>
        <w:rPr>
          <w:rFonts w:hint="eastAsia"/>
        </w:rPr>
        <w:t>空白のページを作成します</w:t>
      </w:r>
      <w:r w:rsidR="008351CA">
        <w:rPr>
          <w:rFonts w:hint="eastAsia"/>
        </w:rPr>
        <w:t>．</w:t>
      </w:r>
      <w:r>
        <w:rPr>
          <w:rFonts w:hint="eastAsia"/>
        </w:rPr>
        <w:t>あとは上記と同様です．</w:t>
      </w:r>
    </w:p>
    <w:p w14:paraId="4B0EE083" w14:textId="77777777" w:rsidR="002B2330" w:rsidRDefault="002B2330" w:rsidP="002B2330"/>
    <w:p w14:paraId="14C7EEEA" w14:textId="77777777" w:rsidR="002B2330" w:rsidRDefault="002B2330" w:rsidP="002B2330">
      <w:pPr>
        <w:sectPr w:rsidR="002B2330" w:rsidSect="002B2330">
          <w:type w:val="continuous"/>
          <w:pgSz w:w="11906" w:h="16838"/>
          <w:pgMar w:top="1361" w:right="1134" w:bottom="1361" w:left="1134" w:header="850" w:footer="850" w:gutter="0"/>
          <w:cols w:space="630"/>
          <w:docGrid w:type="lines" w:linePitch="360"/>
        </w:sectPr>
      </w:pPr>
    </w:p>
    <w:p w14:paraId="55255203" w14:textId="77777777" w:rsidR="002B2330" w:rsidRDefault="00BF2C3B" w:rsidP="002B2330">
      <w:pPr>
        <w:pStyle w:val="43"/>
      </w:pPr>
      <w:r>
        <w:drawing>
          <wp:inline distT="0" distB="0" distL="0" distR="0" wp14:anchorId="157256AD" wp14:editId="5E73D8A1">
            <wp:extent cx="4035450" cy="3600000"/>
            <wp:effectExtent l="0" t="0" r="3175" b="0"/>
            <wp:docPr id="18235070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07028" name="図 18235070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5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101D" w14:textId="77777777" w:rsidR="002B2330" w:rsidRDefault="002B2330" w:rsidP="002B2330">
      <w:pPr>
        <w:pStyle w:val="42"/>
      </w:pPr>
      <w:r>
        <w:t>Fig. 1</w:t>
      </w:r>
      <w:r w:rsidR="00F10EDC">
        <w:tab/>
        <w:t>Style Window</w:t>
      </w:r>
      <w:r w:rsidR="00F10EDC">
        <w:rPr>
          <w:rFonts w:hint="eastAsia"/>
        </w:rPr>
        <w:t xml:space="preserve"> </w:t>
      </w:r>
    </w:p>
    <w:p w14:paraId="7D1EE5E6" w14:textId="77777777" w:rsidR="002B2330" w:rsidRDefault="002B2330" w:rsidP="002B2330"/>
    <w:p w14:paraId="25669FB1" w14:textId="77777777" w:rsidR="002B2330" w:rsidRDefault="002B2330" w:rsidP="002B2330">
      <w:pPr>
        <w:sectPr w:rsidR="002B2330" w:rsidSect="002B2330">
          <w:type w:val="continuous"/>
          <w:pgSz w:w="11906" w:h="16838"/>
          <w:pgMar w:top="1361" w:right="1134" w:bottom="1361" w:left="1134" w:header="850" w:footer="850" w:gutter="0"/>
          <w:cols w:space="630"/>
          <w:docGrid w:type="lines" w:linePitch="360"/>
        </w:sectPr>
      </w:pPr>
    </w:p>
    <w:p w14:paraId="6D091BF2" w14:textId="77777777" w:rsidR="002B2330" w:rsidRDefault="002B2330" w:rsidP="002B2330"/>
    <w:p w14:paraId="1181FA2B" w14:textId="77777777" w:rsidR="004348C8" w:rsidRPr="00B64DDB" w:rsidRDefault="004348C8" w:rsidP="004348C8">
      <w:r>
        <w:rPr>
          <w:rFonts w:hint="eastAsia"/>
        </w:rPr>
        <w:t>・上記で対応できない特殊なレイアウトが必要な場合は，このテンプレートを基礎としつつ，著者自身で原稿PDFを作成してください．組版に経費を要した場合は，著者に負担を求めることがあります．また，必要に応じて図表・写真等の元ファイルを提出してください．</w:t>
      </w:r>
    </w:p>
    <w:p w14:paraId="426702C9" w14:textId="77777777" w:rsidR="00636AE9" w:rsidRDefault="00636AE9" w:rsidP="008F4A05"/>
    <w:p w14:paraId="04E2B795" w14:textId="77777777" w:rsidR="00636AE9" w:rsidRPr="0001547B" w:rsidRDefault="00636AE9" w:rsidP="0001547B">
      <w:pPr>
        <w:pStyle w:val="25"/>
      </w:pPr>
      <w:r>
        <w:rPr>
          <w:rFonts w:hint="eastAsia"/>
        </w:rPr>
        <w:t>【最終ページの作成】</w:t>
      </w:r>
    </w:p>
    <w:p w14:paraId="08A98B73" w14:textId="77777777" w:rsidR="006052E9" w:rsidRDefault="006E6510" w:rsidP="008F4A05">
      <w:r>
        <w:rPr>
          <w:rFonts w:hint="eastAsia"/>
        </w:rPr>
        <w:t>・最終ページには</w:t>
      </w:r>
      <w:r w:rsidR="009929C5">
        <w:rPr>
          <w:rFonts w:hint="eastAsia"/>
        </w:rPr>
        <w:t>，</w:t>
      </w:r>
      <w:r w:rsidR="00E5578F">
        <w:rPr>
          <w:rFonts w:hint="eastAsia"/>
        </w:rPr>
        <w:t>和文で</w:t>
      </w:r>
      <w:r w:rsidR="006E4B2D">
        <w:rPr>
          <w:rFonts w:hint="eastAsia"/>
        </w:rPr>
        <w:t>論文タイトル</w:t>
      </w:r>
      <w:r w:rsidR="00E5578F">
        <w:rPr>
          <w:rFonts w:hint="eastAsia"/>
        </w:rPr>
        <w:t>（スタイル「</w:t>
      </w:r>
      <w:r w:rsidR="00E5578F">
        <w:t xml:space="preserve">0. </w:t>
      </w:r>
      <w:r w:rsidR="00E5578F">
        <w:rPr>
          <w:rFonts w:hint="eastAsia"/>
        </w:rPr>
        <w:t>論文タイトル」）</w:t>
      </w:r>
      <w:r w:rsidR="006E4B2D">
        <w:rPr>
          <w:rFonts w:hint="eastAsia"/>
        </w:rPr>
        <w:t>・サブタイトル（</w:t>
      </w:r>
      <w:r w:rsidR="00E5578F">
        <w:rPr>
          <w:rFonts w:hint="eastAsia"/>
        </w:rPr>
        <w:t>スタイル「</w:t>
      </w:r>
      <w:r w:rsidR="00E5578F">
        <w:t xml:space="preserve">0. </w:t>
      </w:r>
      <w:r w:rsidR="00E5578F">
        <w:rPr>
          <w:rFonts w:hint="eastAsia"/>
        </w:rPr>
        <w:t>論文サブタイトル（和文用）」</w:t>
      </w:r>
      <w:r w:rsidR="006E4B2D">
        <w:rPr>
          <w:rFonts w:hint="eastAsia"/>
        </w:rPr>
        <w:t>）</w:t>
      </w:r>
      <w:r w:rsidR="009929C5">
        <w:rPr>
          <w:rFonts w:hint="eastAsia"/>
        </w:rPr>
        <w:t>，</w:t>
      </w:r>
      <w:r w:rsidR="006E4B2D">
        <w:rPr>
          <w:rFonts w:hint="eastAsia"/>
        </w:rPr>
        <w:t>和文要旨</w:t>
      </w:r>
      <w:r w:rsidR="00C02AF8">
        <w:rPr>
          <w:rFonts w:hint="eastAsia"/>
        </w:rPr>
        <w:t>（スタイル「標準」）</w:t>
      </w:r>
      <w:r w:rsidR="006E4B2D">
        <w:rPr>
          <w:rFonts w:hint="eastAsia"/>
        </w:rPr>
        <w:t>を記入します</w:t>
      </w:r>
      <w:r w:rsidR="009929C5">
        <w:rPr>
          <w:rFonts w:hint="eastAsia"/>
        </w:rPr>
        <w:t>．</w:t>
      </w:r>
      <w:r w:rsidR="00FB7F5C">
        <w:t xml:space="preserve"> </w:t>
      </w:r>
    </w:p>
    <w:p w14:paraId="6B5776B8" w14:textId="77777777" w:rsidR="00FD5BEA" w:rsidRDefault="007D2F43" w:rsidP="008F4A05">
      <w:r>
        <w:rPr>
          <w:rFonts w:hint="eastAsia"/>
        </w:rPr>
        <w:t>・キーワードを和文で記入してください</w:t>
      </w:r>
      <w:r w:rsidR="009929C5">
        <w:rPr>
          <w:rFonts w:hint="eastAsia"/>
        </w:rPr>
        <w:t>．</w:t>
      </w:r>
    </w:p>
    <w:p w14:paraId="712896E8" w14:textId="77777777" w:rsidR="00966B0C" w:rsidRPr="007D02CB" w:rsidRDefault="00966B0C" w:rsidP="00966B0C">
      <w:r w:rsidRPr="007D02CB">
        <w:rPr>
          <w:rFonts w:hint="eastAsia"/>
        </w:rPr>
        <w:t>・原稿末尾に，原稿受付日，原稿受理日，連絡先著者名とそのメールアドレスを記入してください．</w:t>
      </w:r>
      <w:bookmarkStart w:id="5" w:name="_Hlk200969367"/>
      <w:r w:rsidRPr="007D02CB">
        <w:rPr>
          <w:rFonts w:hint="eastAsia"/>
        </w:rPr>
        <w:t>原稿受付日と原稿受理日の具体的な日については、最終原稿作成の依頼時に事務局から連絡します。</w:t>
      </w:r>
      <w:bookmarkEnd w:id="5"/>
    </w:p>
    <w:p w14:paraId="024A22E0" w14:textId="77777777" w:rsidR="00966B0C" w:rsidRPr="00966B0C" w:rsidRDefault="00966B0C" w:rsidP="008F4A05"/>
    <w:sectPr w:rsidR="00966B0C" w:rsidRPr="00966B0C" w:rsidSect="00FA25C2">
      <w:type w:val="continuous"/>
      <w:pgSz w:w="11906" w:h="16838"/>
      <w:pgMar w:top="1361" w:right="1134" w:bottom="1361" w:left="1134" w:header="850" w:footer="850" w:gutter="0"/>
      <w:cols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C12E" w14:textId="77777777" w:rsidR="001815B1" w:rsidRDefault="001815B1" w:rsidP="002B4DA6">
      <w:r>
        <w:separator/>
      </w:r>
    </w:p>
  </w:endnote>
  <w:endnote w:type="continuationSeparator" w:id="0">
    <w:p w14:paraId="6BDD7BBE" w14:textId="77777777" w:rsidR="001815B1" w:rsidRDefault="001815B1" w:rsidP="002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72472403"/>
      <w:docPartObj>
        <w:docPartGallery w:val="Page Numbers (Bottom of Page)"/>
        <w:docPartUnique/>
      </w:docPartObj>
    </w:sdtPr>
    <w:sdtContent>
      <w:p w14:paraId="3A88B3C9" w14:textId="77777777" w:rsidR="00FD5BEA" w:rsidRDefault="00FD5BEA" w:rsidP="002B4DA6">
        <w:pPr>
          <w:pStyle w:val="ac"/>
          <w:rPr>
            <w:rStyle w:val="ae"/>
          </w:rPr>
        </w:pPr>
        <w:r w:rsidRPr="00FD5BEA">
          <w:rPr>
            <w:rStyle w:val="ae"/>
          </w:rPr>
          <w:fldChar w:fldCharType="begin"/>
        </w:r>
        <w:r w:rsidRPr="00FD5BEA">
          <w:rPr>
            <w:rStyle w:val="ae"/>
          </w:rPr>
          <w:instrText xml:space="preserve"> PAGE </w:instrText>
        </w:r>
        <w:r w:rsidRPr="00FD5BEA">
          <w:rPr>
            <w:rStyle w:val="ae"/>
          </w:rPr>
          <w:fldChar w:fldCharType="separate"/>
        </w:r>
        <w:r w:rsidRPr="00FD5BEA">
          <w:rPr>
            <w:rStyle w:val="ae"/>
            <w:noProof/>
          </w:rPr>
          <w:t>2</w:t>
        </w:r>
        <w:r w:rsidRPr="00FD5BEA">
          <w:rPr>
            <w:rStyle w:val="ae"/>
          </w:rPr>
          <w:fldChar w:fldCharType="end"/>
        </w:r>
      </w:p>
    </w:sdtContent>
  </w:sdt>
  <w:p w14:paraId="2965F1C6" w14:textId="77777777" w:rsidR="00FD5BEA" w:rsidRDefault="00FD5BEA" w:rsidP="002B4DA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319656407"/>
      <w:docPartObj>
        <w:docPartGallery w:val="Page Numbers (Bottom of Page)"/>
        <w:docPartUnique/>
      </w:docPartObj>
    </w:sdtPr>
    <w:sdtContent>
      <w:p w14:paraId="5A3E192A" w14:textId="77777777" w:rsidR="00FD5BEA" w:rsidRDefault="00FD5BEA" w:rsidP="0058331F">
        <w:pPr>
          <w:pStyle w:val="ac"/>
          <w:jc w:val="center"/>
        </w:pPr>
        <w:r w:rsidRPr="00FD5BEA">
          <w:rPr>
            <w:rStyle w:val="ae"/>
          </w:rPr>
          <w:fldChar w:fldCharType="begin"/>
        </w:r>
        <w:r w:rsidRPr="00FD5BEA">
          <w:rPr>
            <w:rStyle w:val="ae"/>
          </w:rPr>
          <w:instrText xml:space="preserve"> PAGE </w:instrText>
        </w:r>
        <w:r w:rsidRPr="00FD5BEA">
          <w:rPr>
            <w:rStyle w:val="ae"/>
          </w:rPr>
          <w:fldChar w:fldCharType="separate"/>
        </w:r>
        <w:r w:rsidR="00636C69">
          <w:rPr>
            <w:rStyle w:val="ae"/>
            <w:noProof/>
          </w:rPr>
          <w:t>4</w:t>
        </w:r>
        <w:r w:rsidRPr="00FD5BEA">
          <w:rPr>
            <w:rStyle w:val="a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F0A8" w14:textId="77777777" w:rsidR="001815B1" w:rsidRDefault="001815B1" w:rsidP="002B4DA6">
      <w:r>
        <w:separator/>
      </w:r>
    </w:p>
  </w:footnote>
  <w:footnote w:type="continuationSeparator" w:id="0">
    <w:p w14:paraId="304E4AB4" w14:textId="77777777" w:rsidR="001815B1" w:rsidRDefault="001815B1" w:rsidP="002B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D76A" w14:textId="77777777" w:rsidR="00F71043" w:rsidRPr="00994227" w:rsidRDefault="00F71043" w:rsidP="00F71043">
    <w:pPr>
      <w:pStyle w:val="aa"/>
      <w:jc w:val="center"/>
    </w:pPr>
    <w:r w:rsidRPr="00994227">
      <w:rPr>
        <w:rFonts w:hint="eastAsia"/>
      </w:rPr>
      <w:t xml:space="preserve">日本家政学会誌　</w:t>
    </w:r>
    <w:r w:rsidRPr="00994227">
      <w:t>Vol. **</w:t>
    </w:r>
    <w:r w:rsidRPr="00994227">
      <w:rPr>
        <w:rFonts w:hint="eastAsia"/>
      </w:rPr>
      <w:t xml:space="preserve">　</w:t>
    </w:r>
    <w:r w:rsidRPr="00994227">
      <w:t>No. **</w:t>
    </w:r>
    <w:r>
      <w:rPr>
        <w:rFonts w:hint="eastAsia"/>
      </w:rPr>
      <w:t xml:space="preserve">　</w:t>
    </w:r>
    <w:r w:rsidRPr="00994227">
      <w:rPr>
        <w:rFonts w:hint="eastAsia"/>
      </w:rPr>
      <w:t>（20</w:t>
    </w:r>
    <w:r>
      <w:rPr>
        <w:rFonts w:hint="eastAsia"/>
      </w:rPr>
      <w:t>**</w:t>
    </w:r>
    <w:r w:rsidRPr="00994227">
      <w:rPr>
        <w:rFonts w:hint="eastAsia"/>
      </w:rPr>
      <w:t>）</w:t>
    </w:r>
  </w:p>
  <w:p w14:paraId="17C3CA3D" w14:textId="77777777" w:rsidR="00F71043" w:rsidRDefault="00F710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F3E4" w14:textId="77777777" w:rsidR="00994227" w:rsidRPr="00994227" w:rsidRDefault="00994227" w:rsidP="00F7104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42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81"/>
    <w:rsid w:val="00006816"/>
    <w:rsid w:val="00011236"/>
    <w:rsid w:val="000137EA"/>
    <w:rsid w:val="0001547B"/>
    <w:rsid w:val="00025EC2"/>
    <w:rsid w:val="00034031"/>
    <w:rsid w:val="00034485"/>
    <w:rsid w:val="0003571E"/>
    <w:rsid w:val="000519E5"/>
    <w:rsid w:val="0006594A"/>
    <w:rsid w:val="00067E15"/>
    <w:rsid w:val="000705AE"/>
    <w:rsid w:val="000705D6"/>
    <w:rsid w:val="00077C7E"/>
    <w:rsid w:val="00077F7B"/>
    <w:rsid w:val="00080F0D"/>
    <w:rsid w:val="0008380E"/>
    <w:rsid w:val="00094DE4"/>
    <w:rsid w:val="000973C2"/>
    <w:rsid w:val="000A0443"/>
    <w:rsid w:val="000A0D93"/>
    <w:rsid w:val="000B2339"/>
    <w:rsid w:val="000C33FE"/>
    <w:rsid w:val="000C60C5"/>
    <w:rsid w:val="000F078A"/>
    <w:rsid w:val="000F44D5"/>
    <w:rsid w:val="00104D5B"/>
    <w:rsid w:val="00116C2C"/>
    <w:rsid w:val="0013347D"/>
    <w:rsid w:val="00140FCD"/>
    <w:rsid w:val="0014543E"/>
    <w:rsid w:val="00147960"/>
    <w:rsid w:val="00155D33"/>
    <w:rsid w:val="001678DA"/>
    <w:rsid w:val="0017524B"/>
    <w:rsid w:val="00175E01"/>
    <w:rsid w:val="001815B1"/>
    <w:rsid w:val="00196DD9"/>
    <w:rsid w:val="001B2999"/>
    <w:rsid w:val="001B29D2"/>
    <w:rsid w:val="001D2E92"/>
    <w:rsid w:val="001D55B4"/>
    <w:rsid w:val="002009DB"/>
    <w:rsid w:val="00201854"/>
    <w:rsid w:val="00202679"/>
    <w:rsid w:val="00205537"/>
    <w:rsid w:val="002072E6"/>
    <w:rsid w:val="00213D23"/>
    <w:rsid w:val="00216C81"/>
    <w:rsid w:val="002212C1"/>
    <w:rsid w:val="00232E97"/>
    <w:rsid w:val="00240AFD"/>
    <w:rsid w:val="00240D51"/>
    <w:rsid w:val="0027433C"/>
    <w:rsid w:val="00286E38"/>
    <w:rsid w:val="00293AE4"/>
    <w:rsid w:val="00295CF3"/>
    <w:rsid w:val="002A2D44"/>
    <w:rsid w:val="002B2330"/>
    <w:rsid w:val="002B4826"/>
    <w:rsid w:val="002B4DA6"/>
    <w:rsid w:val="002D2E8C"/>
    <w:rsid w:val="002F0BFC"/>
    <w:rsid w:val="002F2508"/>
    <w:rsid w:val="002F7988"/>
    <w:rsid w:val="00302C27"/>
    <w:rsid w:val="00305C39"/>
    <w:rsid w:val="00307964"/>
    <w:rsid w:val="00317CD6"/>
    <w:rsid w:val="00336721"/>
    <w:rsid w:val="00344A79"/>
    <w:rsid w:val="00345AB4"/>
    <w:rsid w:val="003577D0"/>
    <w:rsid w:val="00357F01"/>
    <w:rsid w:val="00361F09"/>
    <w:rsid w:val="00372989"/>
    <w:rsid w:val="0037688F"/>
    <w:rsid w:val="00384011"/>
    <w:rsid w:val="003B02BB"/>
    <w:rsid w:val="003D40EB"/>
    <w:rsid w:val="003D4DE5"/>
    <w:rsid w:val="003D57D6"/>
    <w:rsid w:val="003D7D65"/>
    <w:rsid w:val="003E108B"/>
    <w:rsid w:val="003E4152"/>
    <w:rsid w:val="003F2D0C"/>
    <w:rsid w:val="0042088F"/>
    <w:rsid w:val="004348C8"/>
    <w:rsid w:val="00434B7E"/>
    <w:rsid w:val="00442F61"/>
    <w:rsid w:val="004470E0"/>
    <w:rsid w:val="00466193"/>
    <w:rsid w:val="00467484"/>
    <w:rsid w:val="00473DC0"/>
    <w:rsid w:val="00473F08"/>
    <w:rsid w:val="0047774D"/>
    <w:rsid w:val="004829EC"/>
    <w:rsid w:val="0048701C"/>
    <w:rsid w:val="0049169F"/>
    <w:rsid w:val="0049286D"/>
    <w:rsid w:val="004A71B3"/>
    <w:rsid w:val="004B0B46"/>
    <w:rsid w:val="004B344A"/>
    <w:rsid w:val="004B3E33"/>
    <w:rsid w:val="004D6D0B"/>
    <w:rsid w:val="004E49CC"/>
    <w:rsid w:val="004E4D50"/>
    <w:rsid w:val="004F316D"/>
    <w:rsid w:val="0050216B"/>
    <w:rsid w:val="005205EF"/>
    <w:rsid w:val="00520DD2"/>
    <w:rsid w:val="00530C58"/>
    <w:rsid w:val="00532690"/>
    <w:rsid w:val="00542FE6"/>
    <w:rsid w:val="00547BAE"/>
    <w:rsid w:val="0055727F"/>
    <w:rsid w:val="00562015"/>
    <w:rsid w:val="005634BC"/>
    <w:rsid w:val="005670C0"/>
    <w:rsid w:val="00570540"/>
    <w:rsid w:val="0058331F"/>
    <w:rsid w:val="005B1D0E"/>
    <w:rsid w:val="005B2FF5"/>
    <w:rsid w:val="005C34A7"/>
    <w:rsid w:val="005E0901"/>
    <w:rsid w:val="005F000D"/>
    <w:rsid w:val="006052E9"/>
    <w:rsid w:val="0063228F"/>
    <w:rsid w:val="00634802"/>
    <w:rsid w:val="00636AE9"/>
    <w:rsid w:val="00636C69"/>
    <w:rsid w:val="00640D8F"/>
    <w:rsid w:val="006416C3"/>
    <w:rsid w:val="006512C2"/>
    <w:rsid w:val="006539AE"/>
    <w:rsid w:val="0065568E"/>
    <w:rsid w:val="00656509"/>
    <w:rsid w:val="0066430B"/>
    <w:rsid w:val="006666D7"/>
    <w:rsid w:val="00667BA5"/>
    <w:rsid w:val="006700C7"/>
    <w:rsid w:val="00676618"/>
    <w:rsid w:val="006822E3"/>
    <w:rsid w:val="006915D8"/>
    <w:rsid w:val="00691FD7"/>
    <w:rsid w:val="0069230E"/>
    <w:rsid w:val="006B01E2"/>
    <w:rsid w:val="006B332A"/>
    <w:rsid w:val="006D26B8"/>
    <w:rsid w:val="006E085A"/>
    <w:rsid w:val="006E4B2D"/>
    <w:rsid w:val="006E6510"/>
    <w:rsid w:val="006F2C2C"/>
    <w:rsid w:val="007052EA"/>
    <w:rsid w:val="00707ED0"/>
    <w:rsid w:val="007145D9"/>
    <w:rsid w:val="007224E1"/>
    <w:rsid w:val="00723B1A"/>
    <w:rsid w:val="00737769"/>
    <w:rsid w:val="00742018"/>
    <w:rsid w:val="00750532"/>
    <w:rsid w:val="00751002"/>
    <w:rsid w:val="0075556A"/>
    <w:rsid w:val="007663AC"/>
    <w:rsid w:val="0076779E"/>
    <w:rsid w:val="00774FB2"/>
    <w:rsid w:val="00783410"/>
    <w:rsid w:val="0079314F"/>
    <w:rsid w:val="007A1BC6"/>
    <w:rsid w:val="007A33BD"/>
    <w:rsid w:val="007A7799"/>
    <w:rsid w:val="007C4D3E"/>
    <w:rsid w:val="007D05CB"/>
    <w:rsid w:val="007D2F43"/>
    <w:rsid w:val="007E01C6"/>
    <w:rsid w:val="007E6346"/>
    <w:rsid w:val="007F36BD"/>
    <w:rsid w:val="00800294"/>
    <w:rsid w:val="00815303"/>
    <w:rsid w:val="0081554A"/>
    <w:rsid w:val="00816211"/>
    <w:rsid w:val="008249A6"/>
    <w:rsid w:val="00831A3C"/>
    <w:rsid w:val="008351CA"/>
    <w:rsid w:val="00835B7F"/>
    <w:rsid w:val="00837B6C"/>
    <w:rsid w:val="0084094A"/>
    <w:rsid w:val="008571E8"/>
    <w:rsid w:val="00865280"/>
    <w:rsid w:val="00873AF0"/>
    <w:rsid w:val="00885336"/>
    <w:rsid w:val="00897685"/>
    <w:rsid w:val="008A17F7"/>
    <w:rsid w:val="008A2F82"/>
    <w:rsid w:val="008A3026"/>
    <w:rsid w:val="008B3851"/>
    <w:rsid w:val="008B638A"/>
    <w:rsid w:val="008B688E"/>
    <w:rsid w:val="008C437E"/>
    <w:rsid w:val="008E4BF8"/>
    <w:rsid w:val="008F021D"/>
    <w:rsid w:val="008F4A05"/>
    <w:rsid w:val="008F5398"/>
    <w:rsid w:val="009004FD"/>
    <w:rsid w:val="00910F42"/>
    <w:rsid w:val="009115CE"/>
    <w:rsid w:val="00911DAA"/>
    <w:rsid w:val="0091335C"/>
    <w:rsid w:val="00920A47"/>
    <w:rsid w:val="00927C17"/>
    <w:rsid w:val="009316F8"/>
    <w:rsid w:val="00933A1C"/>
    <w:rsid w:val="00940475"/>
    <w:rsid w:val="00953402"/>
    <w:rsid w:val="009567A3"/>
    <w:rsid w:val="0096293C"/>
    <w:rsid w:val="00966B0C"/>
    <w:rsid w:val="00973C47"/>
    <w:rsid w:val="00985DFF"/>
    <w:rsid w:val="00986987"/>
    <w:rsid w:val="00986CD9"/>
    <w:rsid w:val="00991713"/>
    <w:rsid w:val="009929C5"/>
    <w:rsid w:val="00994227"/>
    <w:rsid w:val="009A2D0C"/>
    <w:rsid w:val="009A39B6"/>
    <w:rsid w:val="009B653F"/>
    <w:rsid w:val="009B673F"/>
    <w:rsid w:val="009C3E2E"/>
    <w:rsid w:val="009D1F4A"/>
    <w:rsid w:val="009D5163"/>
    <w:rsid w:val="009E0AC7"/>
    <w:rsid w:val="009E54FF"/>
    <w:rsid w:val="009F7C19"/>
    <w:rsid w:val="00A06797"/>
    <w:rsid w:val="00A10E86"/>
    <w:rsid w:val="00A11E6D"/>
    <w:rsid w:val="00A17017"/>
    <w:rsid w:val="00A30AB7"/>
    <w:rsid w:val="00A34F42"/>
    <w:rsid w:val="00A4213D"/>
    <w:rsid w:val="00A45898"/>
    <w:rsid w:val="00A45B8C"/>
    <w:rsid w:val="00A47687"/>
    <w:rsid w:val="00A752EF"/>
    <w:rsid w:val="00A84A39"/>
    <w:rsid w:val="00AA506F"/>
    <w:rsid w:val="00AA74DD"/>
    <w:rsid w:val="00AC1445"/>
    <w:rsid w:val="00AD05A2"/>
    <w:rsid w:val="00AE277F"/>
    <w:rsid w:val="00B06805"/>
    <w:rsid w:val="00B13A05"/>
    <w:rsid w:val="00B13B6E"/>
    <w:rsid w:val="00B201EC"/>
    <w:rsid w:val="00B20469"/>
    <w:rsid w:val="00B26B46"/>
    <w:rsid w:val="00B31D7C"/>
    <w:rsid w:val="00B3433B"/>
    <w:rsid w:val="00B414A7"/>
    <w:rsid w:val="00B4434B"/>
    <w:rsid w:val="00B53E1E"/>
    <w:rsid w:val="00B6391E"/>
    <w:rsid w:val="00B80EC2"/>
    <w:rsid w:val="00B8217D"/>
    <w:rsid w:val="00B918B9"/>
    <w:rsid w:val="00B962B0"/>
    <w:rsid w:val="00BB3518"/>
    <w:rsid w:val="00BB72A8"/>
    <w:rsid w:val="00BC70F3"/>
    <w:rsid w:val="00BD6970"/>
    <w:rsid w:val="00BD6E4A"/>
    <w:rsid w:val="00BE00E3"/>
    <w:rsid w:val="00BF2C3B"/>
    <w:rsid w:val="00C02AF8"/>
    <w:rsid w:val="00C20A63"/>
    <w:rsid w:val="00C21D75"/>
    <w:rsid w:val="00C2339D"/>
    <w:rsid w:val="00C262FA"/>
    <w:rsid w:val="00C365E7"/>
    <w:rsid w:val="00C40151"/>
    <w:rsid w:val="00C46FD8"/>
    <w:rsid w:val="00C61409"/>
    <w:rsid w:val="00C72212"/>
    <w:rsid w:val="00C7304F"/>
    <w:rsid w:val="00C910D3"/>
    <w:rsid w:val="00CC0ECD"/>
    <w:rsid w:val="00CC37CE"/>
    <w:rsid w:val="00CF2B0E"/>
    <w:rsid w:val="00CF5E7E"/>
    <w:rsid w:val="00D01B74"/>
    <w:rsid w:val="00D11F14"/>
    <w:rsid w:val="00D2011A"/>
    <w:rsid w:val="00D35111"/>
    <w:rsid w:val="00D3714B"/>
    <w:rsid w:val="00D40C51"/>
    <w:rsid w:val="00D55A59"/>
    <w:rsid w:val="00D565F9"/>
    <w:rsid w:val="00D709C5"/>
    <w:rsid w:val="00D86725"/>
    <w:rsid w:val="00DC099B"/>
    <w:rsid w:val="00DC1C81"/>
    <w:rsid w:val="00DC2B8C"/>
    <w:rsid w:val="00DD01F6"/>
    <w:rsid w:val="00DE1E72"/>
    <w:rsid w:val="00DE758A"/>
    <w:rsid w:val="00DE7EE9"/>
    <w:rsid w:val="00DF4D66"/>
    <w:rsid w:val="00DF581B"/>
    <w:rsid w:val="00E003BC"/>
    <w:rsid w:val="00E022CF"/>
    <w:rsid w:val="00E0299E"/>
    <w:rsid w:val="00E04AE8"/>
    <w:rsid w:val="00E15B61"/>
    <w:rsid w:val="00E221FB"/>
    <w:rsid w:val="00E2648E"/>
    <w:rsid w:val="00E26F68"/>
    <w:rsid w:val="00E34899"/>
    <w:rsid w:val="00E41E48"/>
    <w:rsid w:val="00E45B5B"/>
    <w:rsid w:val="00E54CCD"/>
    <w:rsid w:val="00E5578F"/>
    <w:rsid w:val="00E675AF"/>
    <w:rsid w:val="00E80535"/>
    <w:rsid w:val="00E84B03"/>
    <w:rsid w:val="00E876C3"/>
    <w:rsid w:val="00E878CB"/>
    <w:rsid w:val="00EA1A18"/>
    <w:rsid w:val="00EC288E"/>
    <w:rsid w:val="00EC3ADA"/>
    <w:rsid w:val="00EC73F0"/>
    <w:rsid w:val="00ED2E8A"/>
    <w:rsid w:val="00ED34D0"/>
    <w:rsid w:val="00EE3C23"/>
    <w:rsid w:val="00EF7A6C"/>
    <w:rsid w:val="00F036C6"/>
    <w:rsid w:val="00F10EDC"/>
    <w:rsid w:val="00F1324C"/>
    <w:rsid w:val="00F134B0"/>
    <w:rsid w:val="00F262C7"/>
    <w:rsid w:val="00F362FC"/>
    <w:rsid w:val="00F41ABE"/>
    <w:rsid w:val="00F52CE5"/>
    <w:rsid w:val="00F65BA4"/>
    <w:rsid w:val="00F70127"/>
    <w:rsid w:val="00F71043"/>
    <w:rsid w:val="00F766DF"/>
    <w:rsid w:val="00F90BA3"/>
    <w:rsid w:val="00F9245C"/>
    <w:rsid w:val="00F94EBA"/>
    <w:rsid w:val="00FA0162"/>
    <w:rsid w:val="00FA25C2"/>
    <w:rsid w:val="00FA6535"/>
    <w:rsid w:val="00FB7DD3"/>
    <w:rsid w:val="00FB7F5C"/>
    <w:rsid w:val="00FD3987"/>
    <w:rsid w:val="00FD4083"/>
    <w:rsid w:val="00FD524F"/>
    <w:rsid w:val="00FD5BEA"/>
    <w:rsid w:val="00FE4CE1"/>
    <w:rsid w:val="00FF1251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AA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A6"/>
    <w:pPr>
      <w:widowControl w:val="0"/>
      <w:spacing w:line="300" w:lineRule="exact"/>
      <w:jc w:val="both"/>
    </w:pPr>
    <w:rPr>
      <w:rFonts w:ascii="游明朝" w:eastAsia="游明朝" w:hAnsi="游明朝"/>
      <w:sz w:val="18"/>
      <w:szCs w:val="18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0A0443"/>
    <w:pPr>
      <w:spacing w:beforeLines="50" w:before="50" w:afterLines="50" w:after="50"/>
      <w:outlineLvl w:val="0"/>
    </w:pPr>
    <w:rPr>
      <w:rFonts w:eastAsia="メイリオ" w:cs="Times New Roman (本文のフォント - コンプレ"/>
      <w:sz w:val="21"/>
    </w:rPr>
  </w:style>
  <w:style w:type="paragraph" w:styleId="2">
    <w:name w:val="heading 2"/>
    <w:aliases w:val="中見出し"/>
    <w:basedOn w:val="a"/>
    <w:next w:val="a"/>
    <w:link w:val="20"/>
    <w:uiPriority w:val="9"/>
    <w:unhideWhenUsed/>
    <w:qFormat/>
    <w:rsid w:val="009D1F4A"/>
    <w:pPr>
      <w:outlineLvl w:val="1"/>
    </w:pPr>
    <w:rPr>
      <w:rFonts w:ascii="メイリオ" w:eastAsia="メイリオ" w:cs="Times New Roman (本文のフォント - コンプレ"/>
    </w:rPr>
  </w:style>
  <w:style w:type="paragraph" w:styleId="3">
    <w:name w:val="heading 3"/>
    <w:aliases w:val="小見出し"/>
    <w:basedOn w:val="a"/>
    <w:next w:val="a"/>
    <w:link w:val="30"/>
    <w:uiPriority w:val="9"/>
    <w:unhideWhenUsed/>
    <w:qFormat/>
    <w:rsid w:val="009D1F4A"/>
    <w:pPr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大見出し (文字)"/>
    <w:basedOn w:val="a0"/>
    <w:link w:val="1"/>
    <w:uiPriority w:val="9"/>
    <w:rsid w:val="000A0443"/>
    <w:rPr>
      <w:rFonts w:ascii="游明朝" w:eastAsia="メイリオ" w:hAnsi="游明朝" w:cs="Times New Roman (本文のフォント - コンプレ"/>
      <w:szCs w:val="18"/>
    </w:rPr>
  </w:style>
  <w:style w:type="character" w:customStyle="1" w:styleId="20">
    <w:name w:val="見出し 2 (文字)"/>
    <w:aliases w:val="中見出し (文字)"/>
    <w:basedOn w:val="a0"/>
    <w:link w:val="2"/>
    <w:uiPriority w:val="9"/>
    <w:rsid w:val="009D1F4A"/>
    <w:rPr>
      <w:rFonts w:ascii="メイリオ" w:eastAsia="メイリオ" w:hAnsi="游明朝" w:cs="Times New Roman (本文のフォント - コンプレ"/>
      <w:sz w:val="18"/>
      <w:szCs w:val="18"/>
    </w:rPr>
  </w:style>
  <w:style w:type="character" w:customStyle="1" w:styleId="30">
    <w:name w:val="見出し 3 (文字)"/>
    <w:aliases w:val="小見出し (文字)"/>
    <w:basedOn w:val="a0"/>
    <w:link w:val="3"/>
    <w:uiPriority w:val="9"/>
    <w:rsid w:val="009D1F4A"/>
    <w:rPr>
      <w:rFonts w:ascii="游明朝" w:eastAsia="游明朝" w:hAnsi="游明朝"/>
      <w:b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6C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6C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6C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6C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16C8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4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4227"/>
  </w:style>
  <w:style w:type="paragraph" w:styleId="ac">
    <w:name w:val="footer"/>
    <w:basedOn w:val="a"/>
    <w:link w:val="ad"/>
    <w:uiPriority w:val="99"/>
    <w:unhideWhenUsed/>
    <w:rsid w:val="00994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4227"/>
  </w:style>
  <w:style w:type="character" w:styleId="ae">
    <w:name w:val="page number"/>
    <w:basedOn w:val="a0"/>
    <w:uiPriority w:val="99"/>
    <w:semiHidden/>
    <w:unhideWhenUsed/>
    <w:rsid w:val="00FD5BEA"/>
  </w:style>
  <w:style w:type="character" w:styleId="af">
    <w:name w:val="line number"/>
    <w:basedOn w:val="a0"/>
    <w:uiPriority w:val="99"/>
    <w:semiHidden/>
    <w:unhideWhenUsed/>
    <w:rsid w:val="002B4DA6"/>
    <w:rPr>
      <w:color w:val="7F7F7F" w:themeColor="text1" w:themeTint="80"/>
      <w:sz w:val="15"/>
    </w:rPr>
  </w:style>
  <w:style w:type="paragraph" w:customStyle="1" w:styleId="5FIRST-LEVELHEADING">
    <w:name w:val="5. FIRST-LEVEL HEADING（大見出し）"/>
    <w:basedOn w:val="a"/>
    <w:qFormat/>
    <w:rsid w:val="00E34899"/>
    <w:pPr>
      <w:spacing w:beforeLines="50" w:before="50" w:afterLines="50" w:after="50"/>
      <w:jc w:val="center"/>
      <w:outlineLvl w:val="0"/>
    </w:pPr>
    <w:rPr>
      <w:rFonts w:ascii="Arial" w:eastAsia="Arial" w:hAnsi="Arial" w:cs="Times New Roman (本文のフォント - コンプレ"/>
      <w:sz w:val="24"/>
    </w:rPr>
  </w:style>
  <w:style w:type="paragraph" w:customStyle="1" w:styleId="6Second-levelheading">
    <w:name w:val="6. Second-level heading（中見出し）"/>
    <w:basedOn w:val="a"/>
    <w:qFormat/>
    <w:rsid w:val="00BD6E4A"/>
    <w:pPr>
      <w:outlineLvl w:val="1"/>
    </w:pPr>
    <w:rPr>
      <w:rFonts w:ascii="Times New Roman" w:eastAsia="Times New Roman" w:hAnsi="Times New Roman" w:cs="Times New Roman (本文のフォント - コンプレ"/>
      <w:b/>
      <w:sz w:val="22"/>
    </w:rPr>
  </w:style>
  <w:style w:type="paragraph" w:customStyle="1" w:styleId="af0">
    <w:name w:val="標準（英文）"/>
    <w:basedOn w:val="a"/>
    <w:qFormat/>
    <w:rsid w:val="0069230E"/>
    <w:pPr>
      <w:ind w:firstLineChars="200" w:firstLine="200"/>
      <w:jc w:val="left"/>
    </w:pPr>
    <w:rPr>
      <w:rFonts w:ascii="Times New Roman" w:eastAsia="Times New Roman" w:hAnsi="Times New Roman" w:cs="Times New Roman (本文のフォント - コンプレ"/>
      <w:sz w:val="20"/>
    </w:rPr>
  </w:style>
  <w:style w:type="paragraph" w:customStyle="1" w:styleId="7Third-levelheading">
    <w:name w:val="7. Third-level heading（小見出し）"/>
    <w:basedOn w:val="a"/>
    <w:qFormat/>
    <w:rsid w:val="00BD6E4A"/>
    <w:pPr>
      <w:outlineLvl w:val="2"/>
    </w:pPr>
    <w:rPr>
      <w:rFonts w:eastAsia="Times New Roman"/>
      <w:b/>
      <w:sz w:val="20"/>
    </w:rPr>
  </w:style>
  <w:style w:type="paragraph" w:customStyle="1" w:styleId="0">
    <w:name w:val="0. 論文種別"/>
    <w:basedOn w:val="a"/>
    <w:qFormat/>
    <w:rsid w:val="0008380E"/>
    <w:rPr>
      <w:rFonts w:ascii="メイリオ" w:eastAsia="メイリオ" w:cs="Times New Roman (本文のフォント - コンプレ"/>
    </w:rPr>
  </w:style>
  <w:style w:type="paragraph" w:customStyle="1" w:styleId="00">
    <w:name w:val="0. 論文タイトル"/>
    <w:basedOn w:val="a"/>
    <w:qFormat/>
    <w:rsid w:val="00336721"/>
    <w:pPr>
      <w:spacing w:line="320" w:lineRule="exact"/>
      <w:jc w:val="center"/>
      <w:outlineLvl w:val="0"/>
    </w:pPr>
    <w:rPr>
      <w:rFonts w:ascii="Times New Roman" w:hAnsi="Times New Roman" w:cs="Times New Roman (本文のフォント - コンプレ"/>
      <w:b/>
      <w:sz w:val="28"/>
    </w:rPr>
  </w:style>
  <w:style w:type="paragraph" w:customStyle="1" w:styleId="01">
    <w:name w:val="0. 論文サブタイトル（和文用）"/>
    <w:basedOn w:val="a"/>
    <w:qFormat/>
    <w:rsid w:val="00FA25C2"/>
    <w:pPr>
      <w:spacing w:line="480" w:lineRule="exact"/>
      <w:jc w:val="center"/>
    </w:pPr>
    <w:rPr>
      <w:b/>
      <w:sz w:val="24"/>
    </w:rPr>
  </w:style>
  <w:style w:type="paragraph" w:customStyle="1" w:styleId="11">
    <w:name w:val="1. 大見出し"/>
    <w:basedOn w:val="1"/>
    <w:qFormat/>
    <w:rsid w:val="00E34899"/>
    <w:pPr>
      <w:spacing w:beforeLines="0" w:before="160" w:afterLines="0" w:after="160"/>
    </w:pPr>
  </w:style>
  <w:style w:type="paragraph" w:customStyle="1" w:styleId="25">
    <w:name w:val="2. 中見出し"/>
    <w:basedOn w:val="2"/>
    <w:qFormat/>
    <w:rsid w:val="00E34899"/>
    <w:rPr>
      <w:sz w:val="20"/>
    </w:rPr>
  </w:style>
  <w:style w:type="paragraph" w:customStyle="1" w:styleId="31">
    <w:name w:val="3. 小見出し"/>
    <w:basedOn w:val="3"/>
    <w:qFormat/>
    <w:rsid w:val="00384011"/>
  </w:style>
  <w:style w:type="character" w:customStyle="1" w:styleId="af1">
    <w:name w:val="ゴシック（文字単位）"/>
    <w:basedOn w:val="a0"/>
    <w:uiPriority w:val="1"/>
    <w:qFormat/>
    <w:rsid w:val="0069230E"/>
    <w:rPr>
      <w:rFonts w:ascii="メイリオ" w:eastAsia="メイリオ" w:hAnsi="メイリオ"/>
    </w:rPr>
  </w:style>
  <w:style w:type="paragraph" w:customStyle="1" w:styleId="41">
    <w:name w:val="4. 文献リスト"/>
    <w:basedOn w:val="a"/>
    <w:qFormat/>
    <w:rsid w:val="00473F08"/>
    <w:pPr>
      <w:ind w:left="283" w:hangingChars="157" w:hanging="283"/>
    </w:pPr>
  </w:style>
  <w:style w:type="paragraph" w:customStyle="1" w:styleId="8References">
    <w:name w:val="8. References（英文・注・文献リスト）"/>
    <w:basedOn w:val="af0"/>
    <w:qFormat/>
    <w:rsid w:val="007E01C6"/>
    <w:pPr>
      <w:ind w:left="284" w:hangingChars="142" w:hanging="284"/>
    </w:pPr>
    <w:rPr>
      <w:rFonts w:eastAsia="游明朝"/>
    </w:rPr>
  </w:style>
  <w:style w:type="paragraph" w:customStyle="1" w:styleId="02">
    <w:name w:val="0. 著者名・所属"/>
    <w:basedOn w:val="a"/>
    <w:qFormat/>
    <w:rsid w:val="0050216B"/>
    <w:pPr>
      <w:jc w:val="center"/>
    </w:pPr>
    <w:rPr>
      <w:rFonts w:ascii="Times New Roman" w:hAnsi="Times New Roman" w:cs="Times New Roman (本文のフォント - コンプレ"/>
      <w:sz w:val="20"/>
    </w:rPr>
  </w:style>
  <w:style w:type="paragraph" w:customStyle="1" w:styleId="0ABSTRACT">
    <w:name w:val="0. ABSTRACT"/>
    <w:basedOn w:val="6Second-levelheading"/>
    <w:qFormat/>
    <w:rsid w:val="00FB7DD3"/>
    <w:rPr>
      <w:rFonts w:eastAsia="游明朝"/>
    </w:rPr>
  </w:style>
  <w:style w:type="paragraph" w:customStyle="1" w:styleId="42">
    <w:name w:val="4. 図表キャプション"/>
    <w:basedOn w:val="a"/>
    <w:qFormat/>
    <w:rsid w:val="002B2330"/>
    <w:pPr>
      <w:jc w:val="center"/>
    </w:pPr>
    <w:rPr>
      <w:rFonts w:ascii="メイリオ" w:eastAsia="メイリオ" w:hAnsi="メイリオ" w:cs="Times New Roman (本文のフォント - コンプレ"/>
    </w:rPr>
  </w:style>
  <w:style w:type="paragraph" w:customStyle="1" w:styleId="43">
    <w:name w:val="4. 画像"/>
    <w:basedOn w:val="a"/>
    <w:qFormat/>
    <w:rsid w:val="002B2330"/>
    <w:pPr>
      <w:spacing w:line="240" w:lineRule="auto"/>
      <w:jc w:val="center"/>
    </w:pPr>
    <w:rPr>
      <w:rFonts w:cs="Times New Roman (本文のフォント - コンプレ"/>
      <w:noProof/>
    </w:rPr>
  </w:style>
  <w:style w:type="paragraph" w:customStyle="1" w:styleId="Copyright">
    <w:name w:val="Copyright"/>
    <w:basedOn w:val="a"/>
    <w:qFormat/>
    <w:rsid w:val="00D01B74"/>
    <w:pPr>
      <w:jc w:val="right"/>
    </w:pPr>
    <w:rPr>
      <w:rFonts w:ascii="メイリオ" w:eastAsia="メイリオ" w:cs="Times New Roman (本文のフォント - コンプレ"/>
      <w:sz w:val="16"/>
    </w:rPr>
  </w:style>
  <w:style w:type="character" w:customStyle="1" w:styleId="af2">
    <w:name w:val="著者名（文字単位）"/>
    <w:basedOn w:val="a0"/>
    <w:uiPriority w:val="1"/>
    <w:qFormat/>
    <w:rsid w:val="0050216B"/>
    <w:rPr>
      <w:sz w:val="21"/>
    </w:rPr>
  </w:style>
  <w:style w:type="character" w:customStyle="1" w:styleId="af3">
    <w:name w:val="注番号（文字単位）"/>
    <w:basedOn w:val="a0"/>
    <w:uiPriority w:val="1"/>
    <w:qFormat/>
    <w:rsid w:val="007C4D3E"/>
    <w:rPr>
      <w:rFonts w:ascii="メイリオ" w:eastAsia="メイリオ"/>
      <w:sz w:val="20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5727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5727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5727F"/>
    <w:rPr>
      <w:rFonts w:ascii="游明朝" w:eastAsia="游明朝" w:hAnsi="游明朝"/>
      <w:sz w:val="18"/>
      <w:szCs w:val="1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5727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5727F"/>
    <w:rPr>
      <w:rFonts w:ascii="游明朝" w:eastAsia="游明朝" w:hAnsi="游明朝"/>
      <w:b/>
      <w:bCs/>
      <w:sz w:val="18"/>
      <w:szCs w:val="18"/>
    </w:rPr>
  </w:style>
  <w:style w:type="paragraph" w:styleId="af9">
    <w:name w:val="Revision"/>
    <w:hidden/>
    <w:uiPriority w:val="99"/>
    <w:semiHidden/>
    <w:rsid w:val="002F0BFC"/>
    <w:rPr>
      <w:rFonts w:ascii="游明朝" w:eastAsia="游明朝" w:hAnsi="游明朝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636C69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b">
    <w:name w:val="吹き出し (文字)"/>
    <w:basedOn w:val="a0"/>
    <w:link w:val="afa"/>
    <w:uiPriority w:val="99"/>
    <w:semiHidden/>
    <w:rsid w:val="00636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8A094-B935-4E23-A0A5-AED706EE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2025-02-23T08:32:00Z</cp:lastPrinted>
  <dcterms:created xsi:type="dcterms:W3CDTF">2025-09-24T04:53:00Z</dcterms:created>
  <dcterms:modified xsi:type="dcterms:W3CDTF">2025-09-24T04:53:00Z</dcterms:modified>
</cp:coreProperties>
</file>